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6A6" w:rsidRPr="00101B28" w:rsidRDefault="007006A6" w:rsidP="00C43D40">
      <w:pPr>
        <w:pStyle w:val="BodyTextIndent"/>
        <w:widowControl w:val="0"/>
        <w:spacing w:after="0" w:line="240" w:lineRule="auto"/>
        <w:ind w:firstLine="0"/>
        <w:jc w:val="center"/>
        <w:rPr>
          <w:rFonts w:ascii="Arial Unicode" w:hAnsi="Arial Unicode" w:cs="Arial Unicode"/>
          <w:sz w:val="20"/>
          <w:szCs w:val="20"/>
        </w:rPr>
      </w:pPr>
      <w:r w:rsidRPr="00101B28">
        <w:rPr>
          <w:rFonts w:ascii="Arial Unicode" w:hAnsi="Arial Unicode" w:cs="Arial Unicode"/>
          <w:sz w:val="20"/>
          <w:szCs w:val="20"/>
        </w:rPr>
        <w:t>ОБЪЯВЛЕНИЕ</w:t>
      </w:r>
    </w:p>
    <w:p w:rsidR="007006A6" w:rsidRPr="00101B28" w:rsidRDefault="007006A6" w:rsidP="00C43D40">
      <w:pPr>
        <w:pStyle w:val="BodyTextIndent"/>
        <w:widowControl w:val="0"/>
        <w:spacing w:after="0" w:line="240" w:lineRule="auto"/>
        <w:ind w:firstLine="0"/>
        <w:jc w:val="center"/>
        <w:rPr>
          <w:rFonts w:ascii="Arial Unicode" w:hAnsi="Arial Unicode" w:cs="Arial Unicode"/>
          <w:sz w:val="20"/>
          <w:szCs w:val="20"/>
        </w:rPr>
      </w:pPr>
      <w:r w:rsidRPr="00101B28">
        <w:rPr>
          <w:rFonts w:ascii="Arial Unicode" w:hAnsi="Arial Unicode" w:cs="Arial Unicode"/>
          <w:sz w:val="20"/>
          <w:szCs w:val="20"/>
        </w:rPr>
        <w:t xml:space="preserve">ОБ </w:t>
      </w:r>
      <w:r w:rsidR="00033274">
        <w:rPr>
          <w:rFonts w:ascii="Arial Unicode" w:hAnsi="Arial Unicode" w:cs="Arial Unicode"/>
          <w:sz w:val="20"/>
          <w:szCs w:val="20"/>
        </w:rPr>
        <w:t>ОТКРЫТОМ КОНКУРСЕ</w:t>
      </w:r>
    </w:p>
    <w:p w:rsidR="007006A6" w:rsidRPr="00101B28" w:rsidRDefault="007006A6" w:rsidP="00C43D40">
      <w:pPr>
        <w:pStyle w:val="BodyTextIndent"/>
        <w:widowControl w:val="0"/>
        <w:spacing w:after="0" w:line="240" w:lineRule="auto"/>
        <w:ind w:firstLine="0"/>
        <w:jc w:val="center"/>
        <w:rPr>
          <w:rFonts w:ascii="Arial Unicode" w:hAnsi="Arial Unicode" w:cs="Arial Unicode"/>
          <w:sz w:val="20"/>
          <w:szCs w:val="20"/>
        </w:rPr>
      </w:pPr>
    </w:p>
    <w:p w:rsidR="007006A6" w:rsidRPr="00101B28" w:rsidRDefault="007006A6" w:rsidP="00C43D40">
      <w:pPr>
        <w:pStyle w:val="BodyTextIndent"/>
        <w:widowControl w:val="0"/>
        <w:spacing w:after="0" w:line="240" w:lineRule="auto"/>
        <w:ind w:firstLine="0"/>
        <w:jc w:val="center"/>
        <w:rPr>
          <w:rFonts w:ascii="Arial Unicode" w:hAnsi="Arial Unicode" w:cs="Arial Unicode"/>
          <w:sz w:val="20"/>
          <w:szCs w:val="20"/>
        </w:rPr>
      </w:pPr>
      <w:r w:rsidRPr="00101B28">
        <w:rPr>
          <w:rFonts w:ascii="Arial Unicode" w:hAnsi="Arial Unicode" w:cs="Arial Unicode"/>
          <w:sz w:val="20"/>
          <w:szCs w:val="20"/>
        </w:rPr>
        <w:t xml:space="preserve">Настоящий текст объявления утвержден </w:t>
      </w:r>
      <w:r w:rsidR="009B0C22">
        <w:rPr>
          <w:rFonts w:ascii="Arial Unicode" w:hAnsi="Arial Unicode" w:cs="Arial Unicode"/>
          <w:sz w:val="20"/>
          <w:szCs w:val="20"/>
        </w:rPr>
        <w:t xml:space="preserve">Решением Оценочной Комиссии от </w:t>
      </w:r>
      <w:r w:rsidR="00302CFB" w:rsidRPr="00A82C9B">
        <w:rPr>
          <w:rFonts w:ascii="Arial Unicode" w:hAnsi="Arial Unicode" w:cs="Arial Unicode"/>
          <w:sz w:val="20"/>
          <w:szCs w:val="20"/>
        </w:rPr>
        <w:t>1</w:t>
      </w:r>
      <w:r w:rsidR="00553C44" w:rsidRPr="00553C44">
        <w:rPr>
          <w:rFonts w:ascii="Arial Unicode" w:hAnsi="Arial Unicode" w:cs="Arial Unicode"/>
          <w:sz w:val="20"/>
          <w:szCs w:val="20"/>
        </w:rPr>
        <w:t>4</w:t>
      </w:r>
      <w:r w:rsidR="002C3E87">
        <w:rPr>
          <w:rFonts w:ascii="Arial Unicode" w:hAnsi="Arial Unicode" w:cs="Arial Unicode"/>
          <w:sz w:val="20"/>
          <w:szCs w:val="20"/>
        </w:rPr>
        <w:t>.</w:t>
      </w:r>
      <w:r w:rsidR="00A82C9B">
        <w:rPr>
          <w:rFonts w:ascii="Arial Unicode" w:hAnsi="Arial Unicode" w:cs="Arial Unicode"/>
          <w:sz w:val="20"/>
          <w:szCs w:val="20"/>
        </w:rPr>
        <w:t>08</w:t>
      </w:r>
      <w:r w:rsidRPr="00101B28">
        <w:rPr>
          <w:rFonts w:ascii="Arial Unicode" w:hAnsi="Arial Unicode" w:cs="Arial Unicode"/>
          <w:sz w:val="20"/>
          <w:szCs w:val="20"/>
        </w:rPr>
        <w:t>.202</w:t>
      </w:r>
      <w:r w:rsidR="00A82C9B">
        <w:rPr>
          <w:rFonts w:ascii="Arial Unicode" w:hAnsi="Arial Unicode" w:cs="Arial Unicode"/>
          <w:sz w:val="20"/>
          <w:szCs w:val="20"/>
        </w:rPr>
        <w:t>5</w:t>
      </w:r>
      <w:r w:rsidRPr="00101B28">
        <w:rPr>
          <w:rFonts w:ascii="Arial Unicode" w:hAnsi="Arial Unicode" w:cs="Arial Unicode"/>
          <w:sz w:val="20"/>
          <w:szCs w:val="20"/>
        </w:rPr>
        <w:t xml:space="preserve"> года </w:t>
      </w:r>
      <w:r w:rsidRPr="00101B28">
        <w:rPr>
          <w:rFonts w:ascii="Arial Unicode" w:hAnsi="Arial Unicode" w:cs="Arial Unicode"/>
          <w:sz w:val="20"/>
          <w:szCs w:val="20"/>
          <w:lang w:val="en-US"/>
        </w:rPr>
        <w:t>N</w:t>
      </w:r>
      <w:r w:rsidRPr="00101B28">
        <w:rPr>
          <w:rFonts w:ascii="Arial Unicode" w:hAnsi="Arial Unicode" w:cs="Arial Unicode"/>
          <w:sz w:val="20"/>
          <w:szCs w:val="20"/>
        </w:rPr>
        <w:t>1.</w:t>
      </w:r>
    </w:p>
    <w:p w:rsidR="007006A6" w:rsidRPr="00101B28" w:rsidRDefault="007006A6" w:rsidP="00C43D40">
      <w:pPr>
        <w:pStyle w:val="BodyTextIndent"/>
        <w:widowControl w:val="0"/>
        <w:spacing w:after="0" w:line="240" w:lineRule="auto"/>
        <w:ind w:firstLine="0"/>
        <w:jc w:val="center"/>
        <w:rPr>
          <w:rFonts w:ascii="Arial Unicode" w:hAnsi="Arial Unicode" w:cs="Arial Unicode"/>
          <w:sz w:val="20"/>
          <w:szCs w:val="20"/>
        </w:rPr>
      </w:pPr>
      <w:r w:rsidRPr="00101B28">
        <w:rPr>
          <w:rFonts w:ascii="Arial Unicode" w:hAnsi="Arial Unicode" w:cs="Arial Unicode"/>
          <w:sz w:val="20"/>
          <w:szCs w:val="20"/>
        </w:rPr>
        <w:t xml:space="preserve">Код процедуры  </w:t>
      </w:r>
      <w:r>
        <w:rPr>
          <w:rFonts w:ascii="Arial Unicode" w:hAnsi="Arial Unicode" w:cs="Arial Unicode"/>
          <w:sz w:val="20"/>
          <w:szCs w:val="20"/>
        </w:rPr>
        <w:t>НММЦ-</w:t>
      </w:r>
      <w:r w:rsidR="00302CFB">
        <w:rPr>
          <w:rFonts w:ascii="Arial Unicode" w:hAnsi="Arial Unicode" w:cs="Arial Unicode"/>
          <w:sz w:val="20"/>
          <w:szCs w:val="20"/>
        </w:rPr>
        <w:t>ОКПТЛ</w:t>
      </w:r>
      <w:r>
        <w:rPr>
          <w:rFonts w:ascii="Arial Unicode" w:hAnsi="Arial Unicode" w:cs="Arial Unicode"/>
          <w:sz w:val="20"/>
          <w:szCs w:val="20"/>
        </w:rPr>
        <w:t>-</w:t>
      </w:r>
      <w:r w:rsidR="00A82C9B">
        <w:rPr>
          <w:rFonts w:ascii="Arial Unicode" w:hAnsi="Arial Unicode" w:cs="Arial Unicode"/>
          <w:sz w:val="20"/>
          <w:szCs w:val="20"/>
        </w:rPr>
        <w:t>25/87</w:t>
      </w:r>
    </w:p>
    <w:p w:rsidR="007006A6" w:rsidRPr="00101B28" w:rsidRDefault="007006A6" w:rsidP="00C43D40">
      <w:pPr>
        <w:pStyle w:val="BodyTextIndent"/>
        <w:widowControl w:val="0"/>
        <w:spacing w:after="0" w:line="240" w:lineRule="auto"/>
        <w:ind w:firstLine="720"/>
        <w:rPr>
          <w:rFonts w:ascii="Arial Unicode" w:hAnsi="Arial Unicode" w:cs="Arial Unicode"/>
          <w:sz w:val="20"/>
          <w:szCs w:val="20"/>
        </w:rPr>
      </w:pPr>
    </w:p>
    <w:p w:rsidR="007006A6" w:rsidRPr="00101B28" w:rsidRDefault="007006A6" w:rsidP="00C43D40">
      <w:pPr>
        <w:pStyle w:val="BodyTextIndent"/>
        <w:widowControl w:val="0"/>
        <w:spacing w:after="0" w:line="240" w:lineRule="auto"/>
        <w:jc w:val="left"/>
        <w:rPr>
          <w:rFonts w:ascii="Arial Unicode" w:hAnsi="Arial Unicode" w:cs="Arial Unicode"/>
          <w:sz w:val="20"/>
          <w:szCs w:val="20"/>
        </w:rPr>
      </w:pPr>
      <w:r w:rsidRPr="00101B28">
        <w:rPr>
          <w:rFonts w:ascii="Arial Unicode" w:hAnsi="Arial Unicode" w:cs="Arial Unicode"/>
          <w:sz w:val="20"/>
          <w:szCs w:val="20"/>
        </w:rPr>
        <w:t xml:space="preserve">Заказчик &lt;&lt;Норк-Мараш&gt;&gt; медицинский центр&gt;&gt; ЗАО , находящийся по адресу ул. Арменакяна 108/4. г.Ереван, РА объявляет </w:t>
      </w:r>
      <w:r w:rsidR="00975854">
        <w:rPr>
          <w:rFonts w:ascii="Arial Unicode" w:hAnsi="Arial Unicode" w:cs="Arial Unicode"/>
          <w:sz w:val="20"/>
          <w:szCs w:val="20"/>
        </w:rPr>
        <w:t>открытый конкурс</w:t>
      </w:r>
      <w:r w:rsidRPr="00101B28">
        <w:rPr>
          <w:rFonts w:ascii="Arial Unicode" w:hAnsi="Arial Unicode" w:cs="Arial Unicode"/>
          <w:sz w:val="20"/>
          <w:szCs w:val="20"/>
        </w:rPr>
        <w:t>, который проводится одним этапом, посредством системы электронных закупок Armeps (</w:t>
      </w:r>
      <w:hyperlink r:id="rId8">
        <w:r w:rsidRPr="00101B28">
          <w:rPr>
            <w:rFonts w:ascii="Arial Unicode" w:hAnsi="Arial Unicode" w:cs="Arial Unicode"/>
            <w:sz w:val="20"/>
            <w:szCs w:val="20"/>
          </w:rPr>
          <w:t>www.armeps.am</w:t>
        </w:r>
      </w:hyperlink>
      <w:r w:rsidRPr="00101B28">
        <w:rPr>
          <w:rFonts w:ascii="Arial Unicode" w:hAnsi="Arial Unicode" w:cs="Arial Unicode"/>
          <w:sz w:val="20"/>
          <w:szCs w:val="20"/>
        </w:rPr>
        <w:t>).</w:t>
      </w:r>
    </w:p>
    <w:p w:rsidR="007006A6" w:rsidRPr="00101B28" w:rsidRDefault="007006A6" w:rsidP="00C43D40">
      <w:pPr>
        <w:pStyle w:val="BodyTextIndent"/>
        <w:widowControl w:val="0"/>
        <w:spacing w:after="0" w:line="240" w:lineRule="auto"/>
        <w:ind w:firstLine="0"/>
        <w:rPr>
          <w:rFonts w:ascii="Arial Unicode" w:hAnsi="Arial Unicode" w:cs="Arial Unicode"/>
          <w:sz w:val="20"/>
          <w:szCs w:val="20"/>
        </w:rPr>
      </w:pPr>
      <w:r w:rsidRPr="00101B28">
        <w:rPr>
          <w:rFonts w:ascii="Arial Unicode" w:hAnsi="Arial Unicode" w:cs="Arial Unicode"/>
          <w:sz w:val="20"/>
          <w:szCs w:val="20"/>
        </w:rPr>
        <w:t>Участнику, отобранному по итогам настоящей процедуры, в</w:t>
      </w:r>
      <w:r w:rsidRPr="00101B28">
        <w:rPr>
          <w:rFonts w:ascii="Courier New" w:hAnsi="Courier New" w:cs="Courier New"/>
          <w:sz w:val="20"/>
          <w:szCs w:val="20"/>
          <w:lang w:val="en-US"/>
        </w:rPr>
        <w:t> </w:t>
      </w:r>
      <w:r w:rsidRPr="00101B28">
        <w:rPr>
          <w:rFonts w:ascii="Arial Unicode" w:hAnsi="Arial Unicode" w:cs="Arial Unicode"/>
          <w:spacing w:val="6"/>
          <w:sz w:val="20"/>
          <w:szCs w:val="20"/>
        </w:rPr>
        <w:t>установленном</w:t>
      </w:r>
      <w:r w:rsidRPr="00101B28">
        <w:rPr>
          <w:rFonts w:ascii="Courier New" w:hAnsi="Courier New" w:cs="Courier New"/>
          <w:spacing w:val="6"/>
          <w:sz w:val="20"/>
          <w:szCs w:val="20"/>
          <w:lang w:val="en-US"/>
        </w:rPr>
        <w:t> </w:t>
      </w:r>
      <w:r w:rsidRPr="00101B28">
        <w:rPr>
          <w:rFonts w:ascii="Arial Unicode" w:hAnsi="Arial Unicode" w:cs="Arial Unicode"/>
          <w:spacing w:val="6"/>
          <w:sz w:val="20"/>
          <w:szCs w:val="20"/>
        </w:rPr>
        <w:t xml:space="preserve">порядке будет предложено заключить договор на поставку </w:t>
      </w:r>
      <w:r w:rsidR="00A82C9B">
        <w:rPr>
          <w:rFonts w:ascii="Arial Unicode" w:hAnsi="Arial Unicode" w:cs="Arial Unicode"/>
          <w:b/>
          <w:bCs/>
          <w:i/>
          <w:iCs/>
        </w:rPr>
        <w:t>медицинского оборудования</w:t>
      </w:r>
      <w:r w:rsidR="00033274" w:rsidRPr="00975854">
        <w:rPr>
          <w:rFonts w:ascii="Arial Unicode" w:hAnsi="Arial Unicode" w:cs="Arial Unicode"/>
          <w:b/>
          <w:bCs/>
        </w:rPr>
        <w:t xml:space="preserve"> </w:t>
      </w:r>
      <w:r w:rsidR="00033274" w:rsidRPr="00975854">
        <w:rPr>
          <w:rFonts w:ascii="Arial Unicode" w:hAnsi="Arial Unicode" w:cs="Arial Unicode"/>
          <w:b/>
          <w:bCs/>
          <w:i/>
          <w:iCs/>
        </w:rPr>
        <w:t xml:space="preserve"> в лизинг</w:t>
      </w:r>
      <w:r w:rsidRPr="00101B28">
        <w:rPr>
          <w:rFonts w:ascii="Arial Unicode" w:hAnsi="Arial Unicode" w:cs="Arial Unicode"/>
          <w:i/>
          <w:iCs/>
          <w:spacing w:val="6"/>
          <w:sz w:val="20"/>
          <w:szCs w:val="20"/>
        </w:rPr>
        <w:t xml:space="preserve">  </w:t>
      </w:r>
      <w:r w:rsidRPr="00101B28">
        <w:rPr>
          <w:rFonts w:ascii="Arial Unicode" w:hAnsi="Arial Unicode" w:cs="Arial Unicode"/>
          <w:sz w:val="20"/>
          <w:szCs w:val="20"/>
        </w:rPr>
        <w:t>(далее — договор).</w:t>
      </w:r>
    </w:p>
    <w:p w:rsidR="007006A6" w:rsidRPr="00101B28" w:rsidRDefault="007006A6" w:rsidP="00C43D40">
      <w:pPr>
        <w:pStyle w:val="BodyTextIndent"/>
        <w:widowControl w:val="0"/>
        <w:spacing w:after="0" w:line="240" w:lineRule="auto"/>
        <w:ind w:firstLine="567"/>
        <w:rPr>
          <w:rFonts w:ascii="Arial Unicode" w:hAnsi="Arial Unicode" w:cs="Arial Unicode"/>
          <w:sz w:val="20"/>
          <w:szCs w:val="20"/>
        </w:rPr>
      </w:pPr>
      <w:r w:rsidRPr="00101B28">
        <w:rPr>
          <w:rFonts w:ascii="Arial Unicode" w:hAnsi="Arial Unicode" w:cs="Arial Unicode"/>
          <w:sz w:val="20"/>
          <w:szCs w:val="2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101B28">
        <w:rPr>
          <w:rFonts w:ascii="Courier New" w:hAnsi="Courier New" w:cs="Courier New"/>
          <w:sz w:val="20"/>
          <w:szCs w:val="20"/>
          <w:lang w:val="en-US"/>
        </w:rPr>
        <w:t> </w:t>
      </w:r>
      <w:r w:rsidRPr="00101B28">
        <w:rPr>
          <w:rFonts w:ascii="Arial Unicode" w:hAnsi="Arial Unicode" w:cs="Arial Unicode"/>
          <w:sz w:val="20"/>
          <w:szCs w:val="20"/>
        </w:rPr>
        <w:t>настоящейпроцедуре.</w:t>
      </w:r>
    </w:p>
    <w:p w:rsidR="007006A6" w:rsidRPr="00101B28" w:rsidRDefault="007006A6" w:rsidP="00C43D40">
      <w:pPr>
        <w:pStyle w:val="BodyTextIndent"/>
        <w:widowControl w:val="0"/>
        <w:spacing w:after="0" w:line="240" w:lineRule="auto"/>
        <w:ind w:firstLine="567"/>
        <w:rPr>
          <w:rFonts w:ascii="Arial Unicode" w:hAnsi="Arial Unicode" w:cs="Arial Unicode"/>
          <w:sz w:val="20"/>
          <w:szCs w:val="20"/>
        </w:rPr>
      </w:pPr>
      <w:r w:rsidRPr="00101B28">
        <w:rPr>
          <w:rFonts w:ascii="Arial Unicode" w:hAnsi="Arial Unicode" w:cs="Arial Unicode"/>
          <w:sz w:val="20"/>
          <w:szCs w:val="20"/>
        </w:rPr>
        <w:t>Условия предъявляемые к лицам, не имеющим права на участие в  данной процедуре, а также участникам, установлены приглашением на настоящую процедуру.Отобранный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rsidR="007006A6" w:rsidRPr="00101B28" w:rsidRDefault="007006A6" w:rsidP="00C43D40">
      <w:pPr>
        <w:pStyle w:val="BodyTextIndent"/>
        <w:widowControl w:val="0"/>
        <w:spacing w:after="0" w:line="240" w:lineRule="auto"/>
        <w:ind w:firstLine="567"/>
        <w:rPr>
          <w:rFonts w:ascii="Arial Unicode" w:hAnsi="Arial Unicode" w:cs="Arial Unicode"/>
          <w:spacing w:val="-6"/>
          <w:sz w:val="20"/>
          <w:szCs w:val="20"/>
        </w:rPr>
      </w:pPr>
      <w:r w:rsidRPr="00101B28">
        <w:rPr>
          <w:rFonts w:ascii="Arial Unicode" w:hAnsi="Arial Unicode" w:cs="Arial Unicode"/>
          <w:spacing w:val="-6"/>
          <w:sz w:val="20"/>
          <w:szCs w:val="20"/>
        </w:rPr>
        <w:t>При наличии требования о предоставлении приглашения в электронной форме заказчик обеспечивает бесплатное предоставление приглашения в</w:t>
      </w:r>
      <w:r w:rsidRPr="00101B28">
        <w:rPr>
          <w:rFonts w:ascii="Courier New" w:hAnsi="Courier New" w:cs="Courier New"/>
          <w:spacing w:val="-6"/>
          <w:sz w:val="20"/>
          <w:szCs w:val="20"/>
          <w:lang w:val="en-US"/>
        </w:rPr>
        <w:t> </w:t>
      </w:r>
      <w:r w:rsidRPr="00101B28">
        <w:rPr>
          <w:rFonts w:ascii="Arial Unicode" w:hAnsi="Arial Unicode" w:cs="Arial Unicode"/>
          <w:spacing w:val="-6"/>
          <w:sz w:val="20"/>
          <w:szCs w:val="20"/>
        </w:rPr>
        <w:t xml:space="preserve">электронной форме в течение рабочего дня, следующего за днем получения заявления. </w:t>
      </w:r>
    </w:p>
    <w:p w:rsidR="007006A6" w:rsidRPr="00101B28" w:rsidRDefault="007006A6" w:rsidP="00C43D40">
      <w:pPr>
        <w:pStyle w:val="BodyTextIndent"/>
        <w:widowControl w:val="0"/>
        <w:spacing w:after="0" w:line="240" w:lineRule="auto"/>
        <w:ind w:firstLine="567"/>
        <w:rPr>
          <w:rFonts w:ascii="Arial Unicode" w:hAnsi="Arial Unicode" w:cs="Arial Unicode"/>
          <w:sz w:val="20"/>
          <w:szCs w:val="20"/>
        </w:rPr>
      </w:pPr>
      <w:r w:rsidRPr="00101B28">
        <w:rPr>
          <w:rFonts w:ascii="Arial Unicode" w:hAnsi="Arial Unicode" w:cs="Arial Unicode"/>
          <w:sz w:val="20"/>
          <w:szCs w:val="20"/>
        </w:rPr>
        <w:t>Заявки на настоящую процедурунеобходимо подать в электронной форме, посредством системы электронных закупок Armeps (</w:t>
      </w:r>
      <w:hyperlink r:id="rId9">
        <w:r w:rsidRPr="00101B28">
          <w:rPr>
            <w:rFonts w:ascii="Arial Unicode" w:hAnsi="Arial Unicode" w:cs="Arial Unicode"/>
            <w:sz w:val="20"/>
            <w:szCs w:val="20"/>
          </w:rPr>
          <w:t>www.armeps.am</w:t>
        </w:r>
      </w:hyperlink>
      <w:r w:rsidRPr="00101B28">
        <w:rPr>
          <w:rFonts w:ascii="Arial Unicode" w:hAnsi="Arial Unicode" w:cs="Arial Unicode"/>
          <w:sz w:val="20"/>
          <w:szCs w:val="20"/>
        </w:rPr>
        <w:t xml:space="preserve">), </w:t>
      </w:r>
      <w:r w:rsidRPr="00101B28">
        <w:rPr>
          <w:rFonts w:ascii="Arial Unicode" w:hAnsi="Arial Unicode" w:cs="Arial Unicode"/>
          <w:b/>
          <w:bCs/>
          <w:sz w:val="20"/>
          <w:szCs w:val="20"/>
        </w:rPr>
        <w:t xml:space="preserve">до </w:t>
      </w:r>
      <w:r w:rsidR="001B6849">
        <w:rPr>
          <w:rFonts w:ascii="Arial Unicode" w:hAnsi="Arial Unicode" w:cs="Arial Unicode"/>
          <w:b/>
          <w:bCs/>
          <w:sz w:val="20"/>
          <w:szCs w:val="20"/>
        </w:rPr>
        <w:t>1</w:t>
      </w:r>
      <w:r w:rsidR="004F5737" w:rsidRPr="004F5737">
        <w:rPr>
          <w:rFonts w:ascii="Arial Unicode" w:hAnsi="Arial Unicode" w:cs="Arial Unicode"/>
          <w:b/>
          <w:bCs/>
          <w:sz w:val="20"/>
          <w:szCs w:val="20"/>
        </w:rPr>
        <w:t>2</w:t>
      </w:r>
      <w:r w:rsidR="001B6849">
        <w:rPr>
          <w:rFonts w:ascii="Arial Unicode" w:hAnsi="Arial Unicode" w:cs="Arial Unicode"/>
          <w:b/>
          <w:bCs/>
          <w:sz w:val="20"/>
          <w:szCs w:val="20"/>
        </w:rPr>
        <w:t>:00</w:t>
      </w:r>
      <w:r w:rsidRPr="00101B28">
        <w:rPr>
          <w:rFonts w:ascii="Arial Unicode" w:hAnsi="Arial Unicode" w:cs="Arial Unicode"/>
          <w:b/>
          <w:bCs/>
          <w:sz w:val="20"/>
          <w:szCs w:val="20"/>
        </w:rPr>
        <w:t xml:space="preserve"> часов </w:t>
      </w:r>
      <w:r w:rsidR="00553C44" w:rsidRPr="00553C44">
        <w:rPr>
          <w:rFonts w:ascii="Arial Unicode" w:hAnsi="Arial Unicode" w:cs="Arial Unicode"/>
          <w:b/>
          <w:bCs/>
          <w:sz w:val="20"/>
          <w:szCs w:val="20"/>
        </w:rPr>
        <w:t>39</w:t>
      </w:r>
      <w:r w:rsidRPr="00101B28">
        <w:rPr>
          <w:rFonts w:ascii="Arial Unicode" w:hAnsi="Arial Unicode" w:cs="Arial Unicode"/>
          <w:b/>
          <w:bCs/>
          <w:sz w:val="20"/>
          <w:szCs w:val="20"/>
        </w:rPr>
        <w:t>-го дня</w:t>
      </w:r>
      <w:r w:rsidRPr="00101B28">
        <w:rPr>
          <w:rFonts w:ascii="Arial Unicode" w:hAnsi="Arial Unicode" w:cs="Arial Unicode"/>
          <w:b/>
          <w:bCs/>
          <w:i/>
          <w:iCs/>
          <w:sz w:val="20"/>
          <w:szCs w:val="20"/>
        </w:rPr>
        <w:t xml:space="preserve"> </w:t>
      </w:r>
      <w:r w:rsidRPr="00101B28">
        <w:rPr>
          <w:rFonts w:ascii="Arial Unicode" w:hAnsi="Arial Unicode" w:cs="Arial Unicode"/>
          <w:sz w:val="20"/>
          <w:szCs w:val="20"/>
        </w:rPr>
        <w:t xml:space="preserve"> с даты опубликования настоящего объявления.</w:t>
      </w:r>
    </w:p>
    <w:p w:rsidR="007006A6" w:rsidRPr="00101B28" w:rsidRDefault="007006A6" w:rsidP="00C43D40">
      <w:pPr>
        <w:pStyle w:val="BodyTextIndent"/>
        <w:widowControl w:val="0"/>
        <w:spacing w:after="0" w:line="240" w:lineRule="auto"/>
        <w:ind w:firstLine="567"/>
        <w:rPr>
          <w:rFonts w:ascii="Arial Unicode" w:hAnsi="Arial Unicode" w:cs="Arial Unicode"/>
          <w:sz w:val="20"/>
          <w:szCs w:val="20"/>
        </w:rPr>
      </w:pPr>
      <w:r w:rsidRPr="00101B28">
        <w:rPr>
          <w:rFonts w:ascii="Arial Unicode" w:hAnsi="Arial Unicode" w:cs="Arial Unicode"/>
          <w:sz w:val="20"/>
          <w:szCs w:val="20"/>
        </w:rPr>
        <w:t>Кроме армянского языка заявки могут быть поданы также на английском или русском языке.</w:t>
      </w:r>
    </w:p>
    <w:p w:rsidR="007006A6" w:rsidRPr="00101B28" w:rsidRDefault="007006A6" w:rsidP="00C43D40">
      <w:pPr>
        <w:pStyle w:val="BodyTextIndent"/>
        <w:widowControl w:val="0"/>
        <w:spacing w:after="0" w:line="240" w:lineRule="auto"/>
        <w:ind w:firstLine="567"/>
        <w:rPr>
          <w:rFonts w:ascii="Arial Unicode" w:hAnsi="Arial Unicode" w:cs="Arial Unicode"/>
          <w:sz w:val="20"/>
          <w:szCs w:val="20"/>
        </w:rPr>
      </w:pPr>
      <w:r w:rsidRPr="00101B28">
        <w:rPr>
          <w:rFonts w:ascii="Arial Unicode" w:hAnsi="Arial Unicode" w:cs="Arial Unicode"/>
          <w:sz w:val="20"/>
          <w:szCs w:val="20"/>
        </w:rPr>
        <w:t xml:space="preserve">Вскрытие заявок будет проводиться в электронной форме, посредством системы электронных закупок Armeps, </w:t>
      </w:r>
      <w:r w:rsidRPr="00101B28">
        <w:rPr>
          <w:rFonts w:ascii="Arial Unicode" w:hAnsi="Arial Unicode" w:cs="Arial Unicode"/>
          <w:b/>
          <w:bCs/>
          <w:sz w:val="20"/>
          <w:szCs w:val="20"/>
        </w:rPr>
        <w:t xml:space="preserve">в </w:t>
      </w:r>
      <w:r w:rsidR="001B6849">
        <w:rPr>
          <w:rFonts w:ascii="Arial Unicode" w:hAnsi="Arial Unicode" w:cs="Arial Unicode"/>
          <w:b/>
          <w:bCs/>
          <w:sz w:val="20"/>
          <w:szCs w:val="20"/>
        </w:rPr>
        <w:t>1</w:t>
      </w:r>
      <w:r w:rsidR="004F5737" w:rsidRPr="004F5737">
        <w:rPr>
          <w:rFonts w:ascii="Arial Unicode" w:hAnsi="Arial Unicode" w:cs="Arial Unicode"/>
          <w:b/>
          <w:bCs/>
          <w:sz w:val="20"/>
          <w:szCs w:val="20"/>
        </w:rPr>
        <w:t>2</w:t>
      </w:r>
      <w:r w:rsidR="001B6849">
        <w:rPr>
          <w:rFonts w:ascii="Arial Unicode" w:hAnsi="Arial Unicode" w:cs="Arial Unicode"/>
          <w:b/>
          <w:bCs/>
          <w:sz w:val="20"/>
          <w:szCs w:val="20"/>
        </w:rPr>
        <w:t>:00</w:t>
      </w:r>
      <w:r w:rsidRPr="00101B28">
        <w:rPr>
          <w:rFonts w:ascii="Arial Unicode" w:hAnsi="Arial Unicode" w:cs="Arial Unicode"/>
          <w:b/>
          <w:bCs/>
          <w:sz w:val="20"/>
          <w:szCs w:val="20"/>
        </w:rPr>
        <w:t xml:space="preserve"> часов на </w:t>
      </w:r>
      <w:r w:rsidR="00553C44" w:rsidRPr="00553C44">
        <w:rPr>
          <w:rFonts w:ascii="Arial Unicode" w:hAnsi="Arial Unicode" w:cs="Arial Unicode"/>
          <w:b/>
          <w:bCs/>
          <w:sz w:val="20"/>
          <w:szCs w:val="20"/>
        </w:rPr>
        <w:t>39</w:t>
      </w:r>
      <w:r w:rsidRPr="00101B28">
        <w:rPr>
          <w:rFonts w:ascii="Arial Unicode" w:hAnsi="Arial Unicode" w:cs="Arial Unicode"/>
          <w:b/>
          <w:bCs/>
          <w:sz w:val="20"/>
          <w:szCs w:val="20"/>
        </w:rPr>
        <w:t>-й день</w:t>
      </w:r>
      <w:r w:rsidRPr="00101B28">
        <w:rPr>
          <w:rFonts w:ascii="Arial Unicode" w:hAnsi="Arial Unicode" w:cs="Arial Unicode"/>
          <w:sz w:val="20"/>
          <w:szCs w:val="20"/>
        </w:rPr>
        <w:t xml:space="preserve"> со дня опубликования настоящего объявления.</w:t>
      </w:r>
    </w:p>
    <w:p w:rsidR="007006A6" w:rsidRPr="00101B28" w:rsidRDefault="007006A6" w:rsidP="00C43D40">
      <w:pPr>
        <w:pStyle w:val="BodyTextIndent"/>
        <w:widowControl w:val="0"/>
        <w:spacing w:after="0" w:line="240" w:lineRule="auto"/>
        <w:ind w:firstLine="567"/>
        <w:rPr>
          <w:rFonts w:ascii="Arial Unicode" w:hAnsi="Arial Unicode" w:cs="Arial Unicode"/>
          <w:sz w:val="20"/>
          <w:szCs w:val="20"/>
        </w:rPr>
      </w:pPr>
      <w:r w:rsidRPr="00101B28">
        <w:rPr>
          <w:rFonts w:ascii="Arial Unicode" w:hAnsi="Arial Unicode" w:cs="Arial Unicode"/>
          <w:sz w:val="20"/>
          <w:szCs w:val="20"/>
        </w:rPr>
        <w:t>Обжалование данной процедуры осуществляется в порядке, установленном законом РА "О закупках" и гражданским процессуальным кодексом РА.</w:t>
      </w:r>
    </w:p>
    <w:p w:rsidR="007006A6" w:rsidRPr="00302CFB" w:rsidRDefault="007006A6" w:rsidP="00C43D40">
      <w:pPr>
        <w:pStyle w:val="BodyTextIndent"/>
        <w:widowControl w:val="0"/>
        <w:spacing w:after="0" w:line="240" w:lineRule="auto"/>
        <w:ind w:firstLine="567"/>
        <w:rPr>
          <w:rFonts w:ascii="Arial Unicode" w:hAnsi="Arial Unicode" w:cs="Arial Unicode"/>
          <w:sz w:val="20"/>
          <w:szCs w:val="20"/>
        </w:rPr>
      </w:pPr>
      <w:r w:rsidRPr="00101B28">
        <w:rPr>
          <w:rFonts w:ascii="Arial Unicode" w:hAnsi="Arial Unicode" w:cs="Arial Unicode"/>
          <w:sz w:val="20"/>
          <w:szCs w:val="20"/>
        </w:rPr>
        <w:t>Для получения дополнительной информации, связанной с настоящим</w:t>
      </w:r>
      <w:r w:rsidRPr="00101B28">
        <w:rPr>
          <w:rFonts w:ascii="GHEA Grapalat" w:hAnsi="GHEA Grapalat" w:cs="GHEA Grapalat"/>
          <w:sz w:val="20"/>
          <w:szCs w:val="20"/>
        </w:rPr>
        <w:t> </w:t>
      </w:r>
      <w:r w:rsidRPr="00101B28">
        <w:rPr>
          <w:rFonts w:ascii="Arial Unicode" w:hAnsi="Arial Unicode" w:cs="Arial Unicode"/>
          <w:sz w:val="20"/>
          <w:szCs w:val="20"/>
        </w:rPr>
        <w:t>объявлением, можете обратиться к секретарю Оценочной комиссии</w:t>
      </w:r>
      <w:r w:rsidR="00302CFB" w:rsidRPr="00302CFB">
        <w:rPr>
          <w:rFonts w:ascii="Arial Unicode" w:hAnsi="Arial Unicode" w:cs="Arial Unicode"/>
          <w:sz w:val="20"/>
          <w:szCs w:val="20"/>
        </w:rPr>
        <w:t>: Татев</w:t>
      </w:r>
      <w:r w:rsidR="001A188B" w:rsidRPr="00572403">
        <w:rPr>
          <w:rFonts w:ascii="Arial Unicode" w:hAnsi="Arial Unicode" w:cs="Arial Unicode"/>
          <w:sz w:val="20"/>
          <w:szCs w:val="20"/>
        </w:rPr>
        <w:t>ик</w:t>
      </w:r>
      <w:r w:rsidR="00302CFB" w:rsidRPr="00302CFB">
        <w:rPr>
          <w:rFonts w:ascii="Arial Unicode" w:hAnsi="Arial Unicode" w:cs="Arial Unicode"/>
          <w:sz w:val="20"/>
          <w:szCs w:val="20"/>
        </w:rPr>
        <w:t>у Джилавяну</w:t>
      </w:r>
      <w:r w:rsidRPr="00302CFB">
        <w:rPr>
          <w:rFonts w:ascii="Arial Unicode" w:hAnsi="Arial Unicode" w:cs="Arial Unicode"/>
          <w:sz w:val="20"/>
          <w:szCs w:val="20"/>
        </w:rPr>
        <w:t>.</w:t>
      </w:r>
    </w:p>
    <w:p w:rsidR="007006A6" w:rsidRPr="00101B28" w:rsidRDefault="007006A6" w:rsidP="00C43D40">
      <w:pPr>
        <w:ind w:firstLine="708"/>
        <w:jc w:val="both"/>
        <w:rPr>
          <w:rFonts w:ascii="Arial Unicode" w:hAnsi="Arial Unicode" w:cs="Arial Unicode"/>
          <w:sz w:val="20"/>
          <w:szCs w:val="20"/>
        </w:rPr>
      </w:pPr>
      <w:r w:rsidRPr="00101B28">
        <w:rPr>
          <w:rFonts w:ascii="Arial Unicode" w:hAnsi="Arial Unicode" w:cs="Arial Unicode"/>
          <w:sz w:val="20"/>
          <w:szCs w:val="20"/>
        </w:rPr>
        <w:t>тел. 010-650560</w:t>
      </w:r>
    </w:p>
    <w:p w:rsidR="007006A6" w:rsidRPr="00101B28" w:rsidRDefault="007006A6" w:rsidP="00C43D40">
      <w:pPr>
        <w:ind w:firstLine="708"/>
        <w:jc w:val="both"/>
        <w:rPr>
          <w:rFonts w:ascii="Arial Unicode" w:hAnsi="Arial Unicode" w:cs="Arial Unicode"/>
          <w:sz w:val="20"/>
          <w:szCs w:val="20"/>
        </w:rPr>
      </w:pPr>
      <w:r w:rsidRPr="00101B28">
        <w:rPr>
          <w:rFonts w:ascii="Arial Unicode" w:hAnsi="Arial Unicode" w:cs="Arial Unicode"/>
          <w:sz w:val="20"/>
          <w:szCs w:val="20"/>
        </w:rPr>
        <w:t>эл.почта. norq-marash-gnumner@mail.ru</w:t>
      </w:r>
    </w:p>
    <w:p w:rsidR="007006A6" w:rsidRPr="00101B28" w:rsidRDefault="007006A6" w:rsidP="00C43D40">
      <w:pPr>
        <w:ind w:firstLine="567"/>
        <w:jc w:val="both"/>
        <w:rPr>
          <w:rFonts w:ascii="Arial Unicode" w:hAnsi="Arial Unicode" w:cs="Arial Unicode"/>
          <w:sz w:val="20"/>
          <w:szCs w:val="20"/>
        </w:rPr>
      </w:pPr>
      <w:r w:rsidRPr="00101B28">
        <w:rPr>
          <w:rFonts w:ascii="Arial Unicode" w:hAnsi="Arial Unicode" w:cs="Arial Unicode"/>
          <w:sz w:val="20"/>
          <w:szCs w:val="20"/>
        </w:rPr>
        <w:t xml:space="preserve"> Заказчик: &lt;&lt;Норк-Мараш&gt;&gt; медицинский центр&gt;&gt; ЗАО</w:t>
      </w:r>
    </w:p>
    <w:p w:rsidR="007006A6" w:rsidRPr="00101B28" w:rsidRDefault="007006A6" w:rsidP="002E2920">
      <w:pPr>
        <w:pStyle w:val="BodyTextIndent"/>
        <w:widowControl w:val="0"/>
        <w:spacing w:after="0" w:line="240" w:lineRule="auto"/>
        <w:ind w:left="3969" w:firstLine="0"/>
        <w:rPr>
          <w:rFonts w:ascii="Arial Unicode" w:hAnsi="Arial Unicode" w:cs="Arial Unicode"/>
          <w:sz w:val="20"/>
          <w:szCs w:val="20"/>
        </w:rPr>
      </w:pPr>
      <w:r w:rsidRPr="00101B28">
        <w:rPr>
          <w:rFonts w:ascii="Arial Unicode" w:hAnsi="Arial Unicode" w:cs="Arial Unicode"/>
          <w:sz w:val="16"/>
          <w:szCs w:val="16"/>
        </w:rPr>
        <w:br w:type="page"/>
      </w:r>
    </w:p>
    <w:p w:rsidR="007006A6" w:rsidRPr="00101B28" w:rsidRDefault="007006A6" w:rsidP="002E2920">
      <w:pPr>
        <w:pStyle w:val="BodyText"/>
        <w:widowControl w:val="0"/>
        <w:spacing w:after="0"/>
        <w:ind w:firstLine="567"/>
        <w:jc w:val="right"/>
        <w:rPr>
          <w:rFonts w:ascii="Arial Unicode" w:hAnsi="Arial Unicode" w:cs="Arial Unicode"/>
          <w:sz w:val="20"/>
          <w:szCs w:val="20"/>
        </w:rPr>
      </w:pPr>
      <w:r w:rsidRPr="00101B28">
        <w:rPr>
          <w:rFonts w:ascii="Arial Unicode" w:hAnsi="Arial Unicode" w:cs="Arial Unicode"/>
          <w:sz w:val="20"/>
          <w:szCs w:val="20"/>
        </w:rPr>
        <w:t>Утверждено</w:t>
      </w:r>
    </w:p>
    <w:p w:rsidR="007006A6" w:rsidRPr="00101B28" w:rsidRDefault="007006A6" w:rsidP="002E2920">
      <w:pPr>
        <w:pStyle w:val="BodyText"/>
        <w:widowControl w:val="0"/>
        <w:spacing w:after="0"/>
        <w:ind w:firstLine="567"/>
        <w:jc w:val="right"/>
        <w:rPr>
          <w:rFonts w:ascii="Arial Unicode" w:hAnsi="Arial Unicode" w:cs="Arial Unicode"/>
          <w:sz w:val="20"/>
          <w:szCs w:val="20"/>
        </w:rPr>
      </w:pPr>
      <w:r w:rsidRPr="00101B28">
        <w:rPr>
          <w:rFonts w:ascii="Arial Unicode" w:hAnsi="Arial Unicode" w:cs="Arial Unicode"/>
          <w:sz w:val="20"/>
          <w:szCs w:val="20"/>
        </w:rPr>
        <w:t xml:space="preserve">Решением Оценочной комиссии </w:t>
      </w:r>
      <w:r w:rsidR="00975854">
        <w:rPr>
          <w:rFonts w:ascii="Arial Unicode" w:hAnsi="Arial Unicode" w:cs="Arial Unicode"/>
          <w:sz w:val="20"/>
          <w:szCs w:val="20"/>
        </w:rPr>
        <w:t>открытого конкурса</w:t>
      </w:r>
      <w:r w:rsidRPr="00101B28">
        <w:rPr>
          <w:rFonts w:ascii="Arial Unicode" w:hAnsi="Arial Unicode" w:cs="Arial Unicode"/>
          <w:sz w:val="20"/>
          <w:szCs w:val="20"/>
        </w:rPr>
        <w:br/>
        <w:t xml:space="preserve">под кодом </w:t>
      </w:r>
      <w:r>
        <w:rPr>
          <w:rFonts w:ascii="Arial Unicode" w:hAnsi="Arial Unicode" w:cs="Arial Unicode"/>
          <w:sz w:val="20"/>
          <w:szCs w:val="20"/>
        </w:rPr>
        <w:t>НММЦ-</w:t>
      </w:r>
      <w:r w:rsidR="00302CFB">
        <w:rPr>
          <w:rFonts w:ascii="Arial Unicode" w:hAnsi="Arial Unicode" w:cs="Arial Unicode"/>
          <w:sz w:val="20"/>
          <w:szCs w:val="20"/>
        </w:rPr>
        <w:t>ОКПТЛ</w:t>
      </w:r>
      <w:r>
        <w:rPr>
          <w:rFonts w:ascii="Arial Unicode" w:hAnsi="Arial Unicode" w:cs="Arial Unicode"/>
          <w:sz w:val="20"/>
          <w:szCs w:val="20"/>
        </w:rPr>
        <w:t>-</w:t>
      </w:r>
      <w:r w:rsidR="00A82C9B">
        <w:rPr>
          <w:rFonts w:ascii="Arial Unicode" w:hAnsi="Arial Unicode" w:cs="Arial Unicode"/>
          <w:sz w:val="20"/>
          <w:szCs w:val="20"/>
        </w:rPr>
        <w:t>25/87</w:t>
      </w:r>
      <w:r>
        <w:rPr>
          <w:rFonts w:ascii="Arial Unicode" w:hAnsi="Arial Unicode" w:cs="Arial Unicode"/>
          <w:sz w:val="20"/>
          <w:szCs w:val="20"/>
        </w:rPr>
        <w:br/>
        <w:t xml:space="preserve">№ 1 от </w:t>
      </w:r>
      <w:r w:rsidR="00302CFB" w:rsidRPr="004F5737">
        <w:rPr>
          <w:rFonts w:ascii="Arial Unicode" w:hAnsi="Arial Unicode" w:cs="Arial Unicode"/>
          <w:sz w:val="20"/>
          <w:szCs w:val="20"/>
        </w:rPr>
        <w:t>1</w:t>
      </w:r>
      <w:r w:rsidR="00553C44" w:rsidRPr="00553C44">
        <w:rPr>
          <w:rFonts w:ascii="Arial Unicode" w:hAnsi="Arial Unicode" w:cs="Arial Unicode"/>
          <w:sz w:val="20"/>
          <w:szCs w:val="20"/>
        </w:rPr>
        <w:t>4</w:t>
      </w:r>
      <w:r w:rsidRPr="00101B28">
        <w:rPr>
          <w:rFonts w:ascii="Arial Unicode" w:hAnsi="Arial Unicode" w:cs="Arial Unicode"/>
          <w:sz w:val="20"/>
          <w:szCs w:val="20"/>
        </w:rPr>
        <w:t>.</w:t>
      </w:r>
      <w:r w:rsidR="00A82C9B">
        <w:rPr>
          <w:rFonts w:ascii="Arial Unicode" w:hAnsi="Arial Unicode" w:cs="Arial Unicode"/>
          <w:sz w:val="20"/>
          <w:szCs w:val="20"/>
        </w:rPr>
        <w:t>08</w:t>
      </w:r>
      <w:r w:rsidRPr="00101B28">
        <w:rPr>
          <w:rFonts w:ascii="Arial Unicode" w:hAnsi="Arial Unicode" w:cs="Arial Unicode"/>
          <w:sz w:val="20"/>
          <w:szCs w:val="20"/>
        </w:rPr>
        <w:t>.202</w:t>
      </w:r>
      <w:r w:rsidR="00A82C9B" w:rsidRPr="004F5737">
        <w:rPr>
          <w:rFonts w:ascii="Arial Unicode" w:hAnsi="Arial Unicode" w:cs="Arial Unicode"/>
          <w:sz w:val="20"/>
          <w:szCs w:val="20"/>
        </w:rPr>
        <w:t>5</w:t>
      </w:r>
      <w:r w:rsidRPr="00101B28">
        <w:rPr>
          <w:rFonts w:ascii="Arial Unicode" w:hAnsi="Arial Unicode" w:cs="Arial Unicode"/>
          <w:sz w:val="20"/>
          <w:szCs w:val="20"/>
        </w:rPr>
        <w:t xml:space="preserve"> г.</w:t>
      </w:r>
    </w:p>
    <w:p w:rsidR="007006A6" w:rsidRPr="00101B28" w:rsidRDefault="007006A6" w:rsidP="002E2920">
      <w:pPr>
        <w:pStyle w:val="BodyText"/>
        <w:widowControl w:val="0"/>
        <w:spacing w:after="0"/>
        <w:ind w:right="-7" w:firstLine="567"/>
        <w:jc w:val="center"/>
        <w:rPr>
          <w:rFonts w:ascii="Arial Unicode" w:hAnsi="Arial Unicode" w:cs="Arial Unicode"/>
          <w:sz w:val="20"/>
          <w:szCs w:val="20"/>
        </w:rPr>
      </w:pPr>
    </w:p>
    <w:p w:rsidR="007006A6" w:rsidRPr="00101B28" w:rsidRDefault="007006A6" w:rsidP="002E2920">
      <w:pPr>
        <w:pStyle w:val="BodyText"/>
        <w:widowControl w:val="0"/>
        <w:spacing w:after="0"/>
        <w:ind w:right="-7" w:firstLine="567"/>
        <w:jc w:val="center"/>
        <w:rPr>
          <w:rFonts w:ascii="Arial Unicode" w:hAnsi="Arial Unicode" w:cs="Arial Unicode"/>
          <w:sz w:val="20"/>
          <w:szCs w:val="20"/>
        </w:rPr>
      </w:pPr>
    </w:p>
    <w:p w:rsidR="007006A6" w:rsidRPr="00101B28" w:rsidRDefault="007006A6" w:rsidP="002E2920">
      <w:pPr>
        <w:pStyle w:val="BodyText"/>
        <w:widowControl w:val="0"/>
        <w:spacing w:after="0"/>
        <w:ind w:right="-7" w:firstLine="567"/>
        <w:jc w:val="center"/>
        <w:rPr>
          <w:rFonts w:ascii="Arial Unicode" w:hAnsi="Arial Unicode" w:cs="Arial Unicode"/>
          <w:sz w:val="20"/>
          <w:szCs w:val="20"/>
        </w:rPr>
      </w:pPr>
    </w:p>
    <w:p w:rsidR="007006A6" w:rsidRPr="00101B28" w:rsidRDefault="007006A6" w:rsidP="002E2920">
      <w:pPr>
        <w:pStyle w:val="BodyText"/>
        <w:widowControl w:val="0"/>
        <w:spacing w:after="0"/>
        <w:ind w:right="-7" w:firstLine="567"/>
        <w:jc w:val="center"/>
        <w:rPr>
          <w:rFonts w:ascii="Arial Unicode" w:hAnsi="Arial Unicode" w:cs="Arial Unicode"/>
          <w:sz w:val="20"/>
          <w:szCs w:val="20"/>
        </w:rPr>
      </w:pPr>
      <w:r w:rsidRPr="00101B28">
        <w:rPr>
          <w:rFonts w:ascii="Arial Unicode" w:hAnsi="Arial Unicode" w:cs="Arial Unicode"/>
          <w:sz w:val="20"/>
          <w:szCs w:val="20"/>
          <w:lang w:val="af-ZA"/>
        </w:rPr>
        <w:t>&lt;&lt;Норк-Мараш&gt;&gt; медицинский центр&gt;&gt; ЗАО</w:t>
      </w:r>
    </w:p>
    <w:p w:rsidR="007006A6" w:rsidRPr="00101B28" w:rsidRDefault="007006A6" w:rsidP="002E2920">
      <w:pPr>
        <w:pStyle w:val="BodyText"/>
        <w:widowControl w:val="0"/>
        <w:spacing w:after="0"/>
        <w:ind w:right="-7" w:firstLine="567"/>
        <w:jc w:val="center"/>
        <w:rPr>
          <w:rFonts w:ascii="Arial Unicode" w:hAnsi="Arial Unicode" w:cs="Arial Unicode"/>
          <w:sz w:val="20"/>
          <w:szCs w:val="20"/>
        </w:rPr>
      </w:pPr>
    </w:p>
    <w:p w:rsidR="007006A6" w:rsidRPr="00101B28" w:rsidRDefault="007006A6" w:rsidP="002E2920">
      <w:pPr>
        <w:pStyle w:val="BodyText"/>
        <w:widowControl w:val="0"/>
        <w:tabs>
          <w:tab w:val="left" w:pos="7144"/>
        </w:tabs>
        <w:spacing w:after="0"/>
        <w:ind w:right="-7" w:firstLine="567"/>
        <w:rPr>
          <w:rFonts w:ascii="Arial Unicode" w:hAnsi="Arial Unicode" w:cs="Arial Unicode"/>
          <w:sz w:val="20"/>
          <w:szCs w:val="20"/>
        </w:rPr>
      </w:pPr>
      <w:r w:rsidRPr="00101B28">
        <w:rPr>
          <w:rFonts w:ascii="Arial Unicode" w:hAnsi="Arial Unicode" w:cs="Arial Unicode"/>
          <w:sz w:val="20"/>
          <w:szCs w:val="20"/>
        </w:rPr>
        <w:tab/>
      </w:r>
    </w:p>
    <w:p w:rsidR="007006A6" w:rsidRPr="00101B28" w:rsidRDefault="007006A6" w:rsidP="002E2920">
      <w:pPr>
        <w:pStyle w:val="BodyText"/>
        <w:widowControl w:val="0"/>
        <w:spacing w:after="0"/>
        <w:ind w:right="-7" w:firstLine="567"/>
        <w:jc w:val="center"/>
        <w:rPr>
          <w:rFonts w:ascii="Arial Unicode" w:hAnsi="Arial Unicode" w:cs="Arial Unicode"/>
          <w:sz w:val="20"/>
          <w:szCs w:val="20"/>
        </w:rPr>
      </w:pPr>
      <w:r w:rsidRPr="00101B28">
        <w:rPr>
          <w:rFonts w:ascii="Arial Unicode" w:hAnsi="Arial Unicode" w:cs="Arial Unicode"/>
          <w:sz w:val="20"/>
          <w:szCs w:val="20"/>
        </w:rPr>
        <w:t>ПРИГЛАШЕНИЕ</w:t>
      </w:r>
    </w:p>
    <w:p w:rsidR="007006A6" w:rsidRPr="00101B28" w:rsidRDefault="007006A6" w:rsidP="00E44649">
      <w:pPr>
        <w:ind w:firstLine="567"/>
        <w:jc w:val="center"/>
        <w:rPr>
          <w:rFonts w:ascii="Arial Unicode" w:hAnsi="Arial Unicode" w:cs="Arial Unicode"/>
          <w:b/>
          <w:bCs/>
          <w:sz w:val="20"/>
          <w:szCs w:val="20"/>
          <w:lang w:val="af-ZA"/>
        </w:rPr>
      </w:pPr>
      <w:r w:rsidRPr="00101B28">
        <w:rPr>
          <w:rFonts w:ascii="Arial Unicode" w:hAnsi="Arial Unicode" w:cs="Arial Unicode"/>
          <w:sz w:val="20"/>
          <w:szCs w:val="20"/>
        </w:rPr>
        <w:t xml:space="preserve">На </w:t>
      </w:r>
      <w:r w:rsidR="00975854">
        <w:rPr>
          <w:rFonts w:ascii="Arial Unicode" w:hAnsi="Arial Unicode" w:cs="Arial Unicode"/>
          <w:sz w:val="20"/>
          <w:szCs w:val="20"/>
        </w:rPr>
        <w:t>открытый конкурс</w:t>
      </w:r>
      <w:r w:rsidRPr="00101B28">
        <w:rPr>
          <w:rFonts w:ascii="Arial Unicode" w:hAnsi="Arial Unicode" w:cs="Arial Unicode"/>
          <w:sz w:val="20"/>
          <w:szCs w:val="20"/>
        </w:rPr>
        <w:t xml:space="preserve">, обьявленный с целью приобретения </w:t>
      </w:r>
      <w:r w:rsidR="00A82C9B" w:rsidRPr="00A82C9B">
        <w:rPr>
          <w:rFonts w:ascii="Arial Unicode" w:hAnsi="Arial Unicode" w:cs="Arial Unicode"/>
          <w:b/>
          <w:sz w:val="22"/>
          <w:szCs w:val="22"/>
        </w:rPr>
        <w:t>медицинского оборудования</w:t>
      </w:r>
      <w:r w:rsidR="00033274" w:rsidRPr="00A82C9B">
        <w:rPr>
          <w:rFonts w:ascii="Arial Unicode" w:hAnsi="Arial Unicode" w:cs="Arial Unicode"/>
          <w:sz w:val="20"/>
          <w:szCs w:val="20"/>
        </w:rPr>
        <w:t xml:space="preserve">  в лизинг</w:t>
      </w:r>
      <w:r w:rsidRPr="00101B28">
        <w:rPr>
          <w:rFonts w:ascii="Arial Unicode" w:hAnsi="Arial Unicode" w:cs="Arial Unicode"/>
          <w:i/>
          <w:iCs/>
          <w:sz w:val="20"/>
          <w:szCs w:val="20"/>
        </w:rPr>
        <w:t xml:space="preserve"> </w:t>
      </w:r>
      <w:r w:rsidRPr="00101B28">
        <w:rPr>
          <w:rFonts w:ascii="Arial Unicode" w:hAnsi="Arial Unicode" w:cs="Arial Unicode"/>
          <w:sz w:val="20"/>
          <w:szCs w:val="20"/>
        </w:rPr>
        <w:t>для нужд Норк Мараш МЦ</w:t>
      </w:r>
      <w:r w:rsidRPr="00101B28">
        <w:rPr>
          <w:rFonts w:ascii="Arial Unicode" w:hAnsi="Arial Unicode" w:cs="Arial Unicode"/>
          <w:sz w:val="20"/>
          <w:szCs w:val="20"/>
          <w:lang w:val="af-ZA"/>
        </w:rPr>
        <w:t xml:space="preserve"> ЗАО</w:t>
      </w:r>
    </w:p>
    <w:p w:rsidR="007006A6" w:rsidRPr="00101B28" w:rsidRDefault="007006A6" w:rsidP="002E2920">
      <w:pPr>
        <w:pStyle w:val="BodyText"/>
        <w:widowControl w:val="0"/>
        <w:spacing w:after="0"/>
        <w:ind w:right="-7" w:firstLine="567"/>
        <w:jc w:val="center"/>
        <w:rPr>
          <w:rFonts w:ascii="Arial Unicode" w:hAnsi="Arial Unicode" w:cs="Arial Unicode"/>
          <w:sz w:val="20"/>
          <w:szCs w:val="20"/>
          <w:lang w:val="af-ZA"/>
        </w:rPr>
      </w:pPr>
    </w:p>
    <w:p w:rsidR="007006A6" w:rsidRPr="00101B28" w:rsidRDefault="007006A6" w:rsidP="002E2920">
      <w:pPr>
        <w:rPr>
          <w:rFonts w:ascii="Arial Unicode" w:hAnsi="Arial Unicode" w:cs="Arial Unicode"/>
          <w:sz w:val="20"/>
          <w:szCs w:val="20"/>
        </w:rPr>
      </w:pPr>
    </w:p>
    <w:p w:rsidR="007006A6" w:rsidRPr="00101B28" w:rsidRDefault="007006A6" w:rsidP="002E2920">
      <w:pPr>
        <w:widowControl w:val="0"/>
        <w:ind w:firstLine="567"/>
        <w:jc w:val="both"/>
        <w:rPr>
          <w:rFonts w:ascii="Arial Unicode" w:hAnsi="Arial Unicode" w:cs="Arial Unicode"/>
          <w:sz w:val="20"/>
          <w:szCs w:val="20"/>
        </w:rPr>
      </w:pPr>
      <w:r w:rsidRPr="00101B28">
        <w:rPr>
          <w:rFonts w:ascii="Arial Unicode" w:hAnsi="Arial Unicode" w:cs="Arial Unicode"/>
          <w:sz w:val="20"/>
          <w:szCs w:val="20"/>
        </w:rPr>
        <w:t>Уважаемый участник, прежде чем составить и подать заявку просим Вас</w:t>
      </w:r>
      <w:r w:rsidRPr="00101B28">
        <w:rPr>
          <w:rFonts w:ascii="Courier New" w:hAnsi="Courier New" w:cs="Courier New"/>
          <w:sz w:val="20"/>
          <w:szCs w:val="20"/>
          <w:lang w:val="en-US"/>
        </w:rPr>
        <w:t> </w:t>
      </w:r>
      <w:r w:rsidRPr="00101B28">
        <w:rPr>
          <w:rFonts w:ascii="Arial Unicode" w:hAnsi="Arial Unicode" w:cs="Arial Unicode"/>
          <w:sz w:val="20"/>
          <w:szCs w:val="20"/>
        </w:rPr>
        <w:t xml:space="preserve">подробно изучить настоящее Приглашение, поскольку не соответствующие Приглашению заявки подлежат отклонению. </w:t>
      </w:r>
    </w:p>
    <w:p w:rsidR="007006A6" w:rsidRPr="00101B28" w:rsidRDefault="007006A6" w:rsidP="00E44649">
      <w:pPr>
        <w:ind w:firstLine="567"/>
        <w:jc w:val="both"/>
        <w:rPr>
          <w:rFonts w:ascii="Arial Unicode" w:hAnsi="Arial Unicode" w:cs="Arial Unicode"/>
          <w:sz w:val="20"/>
          <w:szCs w:val="20"/>
        </w:rPr>
      </w:pPr>
      <w:r w:rsidRPr="00101B28">
        <w:rPr>
          <w:rFonts w:ascii="Arial Unicode" w:hAnsi="Arial Unicode" w:cs="Arial Unicode"/>
          <w:sz w:val="20"/>
          <w:szCs w:val="20"/>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7006A6" w:rsidRPr="00101B28" w:rsidRDefault="007006A6" w:rsidP="00E44649">
      <w:pPr>
        <w:ind w:firstLine="567"/>
        <w:jc w:val="both"/>
        <w:rPr>
          <w:rFonts w:ascii="Arial Unicode" w:hAnsi="Arial Unicode" w:cs="Arial Unicode"/>
          <w:sz w:val="20"/>
          <w:szCs w:val="20"/>
          <w:lang w:val="hy-AM"/>
        </w:rPr>
      </w:pPr>
      <w:r w:rsidRPr="00101B28">
        <w:rPr>
          <w:rFonts w:ascii="Arial Unicode" w:hAnsi="Arial Unicode" w:cs="Arial Unicode"/>
          <w:sz w:val="20"/>
          <w:szCs w:val="20"/>
        </w:rPr>
        <w:t xml:space="preserve">Руководство доступно по следующей ссылке: </w:t>
      </w:r>
      <w:r w:rsidRPr="00101B28">
        <w:rPr>
          <w:rFonts w:ascii="Arial Unicode" w:hAnsi="Arial Unicode" w:cs="Arial Unicode"/>
          <w:sz w:val="20"/>
          <w:szCs w:val="20"/>
          <w:lang w:val="hy-AM"/>
        </w:rPr>
        <w:t>http://gnumner.am/hy/page/ughecuycner_dzernarkner/:</w:t>
      </w:r>
    </w:p>
    <w:p w:rsidR="007006A6" w:rsidRPr="00101B28" w:rsidRDefault="007006A6" w:rsidP="002E2920">
      <w:pPr>
        <w:widowControl w:val="0"/>
        <w:ind w:firstLine="567"/>
        <w:jc w:val="both"/>
        <w:rPr>
          <w:rFonts w:ascii="Arial Unicode" w:hAnsi="Arial Unicode" w:cs="Arial Unicode"/>
          <w:sz w:val="20"/>
          <w:szCs w:val="20"/>
          <w:lang w:val="hy-AM"/>
        </w:rPr>
      </w:pPr>
    </w:p>
    <w:p w:rsidR="007006A6" w:rsidRPr="00101B28" w:rsidRDefault="007006A6" w:rsidP="002E2920">
      <w:pPr>
        <w:widowControl w:val="0"/>
        <w:ind w:firstLine="567"/>
        <w:jc w:val="both"/>
        <w:rPr>
          <w:rFonts w:ascii="Arial Unicode" w:hAnsi="Arial Unicode" w:cs="Arial Unicode"/>
          <w:sz w:val="20"/>
          <w:szCs w:val="20"/>
        </w:rPr>
      </w:pPr>
      <w:r w:rsidRPr="00101B28">
        <w:rPr>
          <w:rFonts w:ascii="Arial Unicode" w:hAnsi="Arial Unicode" w:cs="Arial Unicode"/>
          <w:sz w:val="20"/>
          <w:szCs w:val="20"/>
        </w:rPr>
        <w:t>Одновременно:</w:t>
      </w:r>
    </w:p>
    <w:p w:rsidR="007006A6" w:rsidRPr="00101B28" w:rsidRDefault="007006A6" w:rsidP="002E2920">
      <w:pPr>
        <w:jc w:val="both"/>
        <w:rPr>
          <w:rFonts w:ascii="Arial Unicode" w:hAnsi="Arial Unicode" w:cs="Arial Unicode"/>
          <w:sz w:val="20"/>
          <w:szCs w:val="20"/>
        </w:rPr>
      </w:pPr>
      <w:r w:rsidRPr="00101B28">
        <w:rPr>
          <w:rFonts w:ascii="Arial Unicode" w:hAnsi="Arial Unicode" w:cs="Arial Unicode"/>
          <w:sz w:val="20"/>
          <w:szCs w:val="20"/>
        </w:rPr>
        <w:t>-</w:t>
      </w:r>
      <w:r w:rsidRPr="00101B28">
        <w:rPr>
          <w:rFonts w:ascii="Arial Unicode" w:hAnsi="Arial Unicode" w:cs="Arial Unicode"/>
          <w:sz w:val="20"/>
          <w:szCs w:val="20"/>
        </w:rPr>
        <w:tab/>
        <w:t xml:space="preserve">при вводе заявки в систему электронных закупок Armeps (www.armeps.am) (далее - система) необходимо следовать подраздела «Руководящие указания, руководства» раздела «Законодательство» официального бюллетеня о закупках, действующего по адресу </w:t>
      </w:r>
      <w:hyperlink r:id="rId10" w:history="1">
        <w:r w:rsidRPr="00101B28">
          <w:rPr>
            <w:rStyle w:val="Hyperlink"/>
            <w:rFonts w:ascii="Arial Unicode" w:hAnsi="Arial Unicode" w:cs="Arial Unicode"/>
            <w:sz w:val="20"/>
            <w:szCs w:val="20"/>
          </w:rPr>
          <w:t>www.procurement.am</w:t>
        </w:r>
      </w:hyperlink>
      <w:r w:rsidRPr="00101B28">
        <w:rPr>
          <w:rFonts w:ascii="Arial Unicode" w:hAnsi="Arial Unicode" w:cs="Arial Unicode"/>
          <w:sz w:val="20"/>
          <w:szCs w:val="20"/>
        </w:rPr>
        <w:t>.</w:t>
      </w:r>
    </w:p>
    <w:p w:rsidR="007006A6" w:rsidRPr="00101B28" w:rsidRDefault="007006A6" w:rsidP="002E2920">
      <w:pPr>
        <w:jc w:val="both"/>
        <w:rPr>
          <w:rFonts w:ascii="Arial Unicode" w:hAnsi="Arial Unicode" w:cs="Arial Unicode"/>
          <w:sz w:val="20"/>
          <w:szCs w:val="20"/>
          <w:lang w:val="hy-AM"/>
        </w:rPr>
      </w:pPr>
      <w:r w:rsidRPr="00101B28">
        <w:rPr>
          <w:rFonts w:ascii="Arial Unicode" w:hAnsi="Arial Unicode" w:cs="Arial Unicode"/>
          <w:sz w:val="20"/>
          <w:szCs w:val="20"/>
        </w:rPr>
        <w:t>Руководство доступно по следующей ссылке:</w:t>
      </w:r>
      <w:hyperlink r:id="rId11" w:history="1">
        <w:r w:rsidRPr="00101B28">
          <w:rPr>
            <w:rStyle w:val="Hyperlink"/>
            <w:rFonts w:ascii="Arial Unicode" w:hAnsi="Arial Unicode" w:cs="Arial Unicode"/>
            <w:sz w:val="20"/>
            <w:szCs w:val="20"/>
            <w:lang w:val="hy-AM"/>
          </w:rPr>
          <w:t>http://gnumner.am/hy/page/ughecuycner_dzernarkner</w:t>
        </w:r>
      </w:hyperlink>
    </w:p>
    <w:p w:rsidR="007006A6" w:rsidRPr="00101B28" w:rsidRDefault="007006A6" w:rsidP="002E2920">
      <w:pPr>
        <w:jc w:val="both"/>
        <w:rPr>
          <w:ins w:id="0" w:author="Vardan" w:date="2020-06-04T00:19:00Z"/>
          <w:rFonts w:ascii="Arial Unicode" w:hAnsi="Arial Unicode" w:cs="Arial Unicode"/>
          <w:sz w:val="20"/>
          <w:szCs w:val="20"/>
        </w:rPr>
      </w:pPr>
      <w:r w:rsidRPr="00101B28">
        <w:rPr>
          <w:rFonts w:ascii="Arial Unicode" w:hAnsi="Arial Unicode" w:cs="Arial Unicode"/>
          <w:sz w:val="20"/>
          <w:szCs w:val="20"/>
        </w:rPr>
        <w:t>-</w:t>
      </w:r>
      <w:r w:rsidRPr="00101B28">
        <w:rPr>
          <w:rFonts w:ascii="Arial Unicode" w:hAnsi="Arial Unicode" w:cs="Arial Unicode"/>
          <w:sz w:val="20"/>
          <w:szCs w:val="20"/>
        </w:rPr>
        <w:tab/>
        <w:t>при возникновении вопросов и проблем, связанных с системой,Вы можетеобратиться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7006A6" w:rsidRPr="00101B28" w:rsidRDefault="007006A6" w:rsidP="002E2920">
      <w:pPr>
        <w:ind w:firstLine="708"/>
        <w:jc w:val="both"/>
        <w:rPr>
          <w:rFonts w:ascii="Arial Unicode" w:hAnsi="Arial Unicode" w:cs="Arial Unicode"/>
          <w:sz w:val="20"/>
          <w:szCs w:val="20"/>
        </w:rPr>
      </w:pPr>
      <w:r w:rsidRPr="00101B28">
        <w:rPr>
          <w:rFonts w:ascii="Arial Unicode" w:hAnsi="Arial Unicode" w:cs="Arial Unicode"/>
          <w:sz w:val="20"/>
          <w:szCs w:val="20"/>
        </w:rPr>
        <w:t>Регистрация в системе, а также подача заявки-бесплатно.</w:t>
      </w:r>
    </w:p>
    <w:p w:rsidR="007006A6" w:rsidRPr="00101B28" w:rsidRDefault="007006A6" w:rsidP="002E2920">
      <w:pPr>
        <w:widowControl w:val="0"/>
        <w:ind w:firstLine="567"/>
        <w:jc w:val="both"/>
        <w:rPr>
          <w:rFonts w:ascii="Arial Unicode" w:hAnsi="Arial Unicode" w:cs="Arial Unicode"/>
          <w:sz w:val="20"/>
          <w:szCs w:val="20"/>
        </w:rPr>
      </w:pPr>
    </w:p>
    <w:p w:rsidR="007006A6" w:rsidRPr="00101B28" w:rsidRDefault="007006A6" w:rsidP="003B4B8D">
      <w:pPr>
        <w:widowControl w:val="0"/>
        <w:jc w:val="center"/>
        <w:rPr>
          <w:rFonts w:ascii="Arial Unicode" w:hAnsi="Arial Unicode" w:cs="Arial Unicode"/>
          <w:b/>
          <w:bCs/>
        </w:rPr>
      </w:pPr>
      <w:r w:rsidRPr="00101B28">
        <w:rPr>
          <w:rFonts w:ascii="Arial Unicode" w:hAnsi="Arial Unicode" w:cs="Arial Unicode"/>
          <w:sz w:val="20"/>
          <w:szCs w:val="20"/>
        </w:rPr>
        <w:br w:type="page"/>
      </w:r>
      <w:r w:rsidRPr="00101B28">
        <w:rPr>
          <w:rFonts w:ascii="Arial Unicode" w:hAnsi="Arial Unicode" w:cs="Arial Unicode"/>
          <w:b/>
          <w:bCs/>
        </w:rPr>
        <w:lastRenderedPageBreak/>
        <w:t xml:space="preserve">СОДЕРЖАНИЕ </w:t>
      </w:r>
    </w:p>
    <w:p w:rsidR="007006A6" w:rsidRPr="00101B28" w:rsidRDefault="007006A6" w:rsidP="003B4B8D">
      <w:pPr>
        <w:ind w:firstLine="567"/>
        <w:jc w:val="center"/>
        <w:rPr>
          <w:rFonts w:ascii="Arial Unicode" w:hAnsi="Arial Unicode" w:cs="Arial Unicode"/>
          <w:b/>
          <w:bCs/>
          <w:sz w:val="20"/>
          <w:szCs w:val="20"/>
          <w:lang w:val="af-ZA"/>
        </w:rPr>
      </w:pPr>
      <w:r w:rsidRPr="00101B28">
        <w:rPr>
          <w:rFonts w:ascii="Arial Unicode" w:hAnsi="Arial Unicode" w:cs="Arial Unicode"/>
          <w:sz w:val="20"/>
          <w:szCs w:val="20"/>
        </w:rPr>
        <w:t xml:space="preserve">приглашения на </w:t>
      </w:r>
      <w:r w:rsidR="00975854">
        <w:rPr>
          <w:rFonts w:ascii="Arial Unicode" w:hAnsi="Arial Unicode" w:cs="Arial Unicode"/>
          <w:sz w:val="20"/>
          <w:szCs w:val="20"/>
        </w:rPr>
        <w:t>открытый конкурс</w:t>
      </w:r>
      <w:r w:rsidRPr="00101B28">
        <w:rPr>
          <w:rFonts w:ascii="Arial Unicode" w:hAnsi="Arial Unicode" w:cs="Arial Unicode"/>
          <w:sz w:val="20"/>
          <w:szCs w:val="20"/>
        </w:rPr>
        <w:t xml:space="preserve">, обьявленный с целью приобретения </w:t>
      </w:r>
      <w:r w:rsidR="00A82C9B">
        <w:rPr>
          <w:rFonts w:ascii="Arial Unicode" w:hAnsi="Arial Unicode" w:cs="Arial Unicode"/>
          <w:b/>
          <w:bCs/>
          <w:i/>
          <w:iCs/>
        </w:rPr>
        <w:t>медицинского оборудования</w:t>
      </w:r>
      <w:r w:rsidR="00033274" w:rsidRPr="00975854">
        <w:rPr>
          <w:rFonts w:ascii="Arial Unicode" w:hAnsi="Arial Unicode" w:cs="Arial Unicode"/>
          <w:b/>
          <w:bCs/>
        </w:rPr>
        <w:t xml:space="preserve"> </w:t>
      </w:r>
      <w:r w:rsidR="00033274" w:rsidRPr="00975854">
        <w:rPr>
          <w:rFonts w:ascii="Arial Unicode" w:hAnsi="Arial Unicode" w:cs="Arial Unicode"/>
          <w:b/>
          <w:bCs/>
          <w:i/>
          <w:iCs/>
        </w:rPr>
        <w:t xml:space="preserve"> в лизинг</w:t>
      </w:r>
      <w:r w:rsidR="00F71FC8" w:rsidRPr="00101B28">
        <w:rPr>
          <w:rFonts w:ascii="Arial Unicode" w:hAnsi="Arial Unicode" w:cs="Arial Unicode"/>
          <w:sz w:val="20"/>
          <w:szCs w:val="20"/>
        </w:rPr>
        <w:t xml:space="preserve"> </w:t>
      </w:r>
      <w:r w:rsidRPr="00101B28">
        <w:rPr>
          <w:rFonts w:ascii="Arial Unicode" w:hAnsi="Arial Unicode" w:cs="Arial Unicode"/>
          <w:sz w:val="20"/>
          <w:szCs w:val="20"/>
        </w:rPr>
        <w:t>для нужд &lt;&lt;Норк-Мараш&gt;&gt; медицинский центр</w:t>
      </w:r>
      <w:r w:rsidRPr="00101B28">
        <w:rPr>
          <w:rFonts w:ascii="Arial Unicode" w:hAnsi="Arial Unicode" w:cs="Arial Unicode"/>
          <w:sz w:val="20"/>
          <w:szCs w:val="20"/>
          <w:lang w:val="af-ZA"/>
        </w:rPr>
        <w:t>&gt;&gt; ЗАО</w:t>
      </w:r>
    </w:p>
    <w:p w:rsidR="007006A6" w:rsidRPr="00101B28" w:rsidRDefault="007006A6" w:rsidP="002E2920">
      <w:pPr>
        <w:widowControl w:val="0"/>
        <w:jc w:val="center"/>
        <w:rPr>
          <w:rFonts w:ascii="Arial Unicode" w:hAnsi="Arial Unicode" w:cs="Arial Unicode"/>
          <w:b/>
          <w:bCs/>
          <w:sz w:val="20"/>
          <w:szCs w:val="20"/>
          <w:lang w:val="af-ZA"/>
        </w:rPr>
      </w:pPr>
    </w:p>
    <w:p w:rsidR="007006A6" w:rsidRPr="00101B28" w:rsidRDefault="007006A6" w:rsidP="002E2920">
      <w:pPr>
        <w:widowControl w:val="0"/>
        <w:jc w:val="center"/>
        <w:rPr>
          <w:rFonts w:ascii="Arial Unicode" w:hAnsi="Arial Unicode" w:cs="Arial Unicode"/>
          <w:b/>
          <w:bCs/>
          <w:sz w:val="20"/>
          <w:szCs w:val="20"/>
          <w:lang w:val="af-ZA"/>
        </w:rPr>
      </w:pPr>
    </w:p>
    <w:p w:rsidR="007006A6" w:rsidRPr="00101B28" w:rsidRDefault="007006A6" w:rsidP="002E2920">
      <w:pPr>
        <w:widowControl w:val="0"/>
        <w:jc w:val="center"/>
        <w:rPr>
          <w:rFonts w:ascii="Arial Unicode" w:hAnsi="Arial Unicode" w:cs="Arial Unicode"/>
          <w:b/>
          <w:bCs/>
          <w:sz w:val="20"/>
          <w:szCs w:val="20"/>
        </w:rPr>
      </w:pPr>
      <w:r w:rsidRPr="00101B28">
        <w:rPr>
          <w:rFonts w:ascii="Arial Unicode" w:hAnsi="Arial Unicode" w:cs="Arial Unicode"/>
          <w:b/>
          <w:bCs/>
          <w:sz w:val="20"/>
          <w:szCs w:val="20"/>
        </w:rPr>
        <w:t>ЧАСТЬ I.</w:t>
      </w:r>
    </w:p>
    <w:p w:rsidR="007006A6" w:rsidRPr="00101B28" w:rsidRDefault="007006A6" w:rsidP="002E2920">
      <w:pPr>
        <w:widowControl w:val="0"/>
        <w:jc w:val="center"/>
        <w:rPr>
          <w:rFonts w:ascii="Arial Unicode" w:hAnsi="Arial Unicode" w:cs="Arial Unicode"/>
          <w:sz w:val="20"/>
          <w:szCs w:val="20"/>
        </w:rPr>
      </w:pPr>
    </w:p>
    <w:p w:rsidR="007006A6" w:rsidRPr="00101B28" w:rsidRDefault="007006A6" w:rsidP="002E2920">
      <w:pPr>
        <w:widowControl w:val="0"/>
        <w:tabs>
          <w:tab w:val="left" w:pos="1134"/>
        </w:tabs>
        <w:ind w:left="1134" w:hanging="567"/>
        <w:jc w:val="both"/>
        <w:rPr>
          <w:rFonts w:ascii="Arial Unicode" w:hAnsi="Arial Unicode" w:cs="Arial Unicode"/>
          <w:sz w:val="20"/>
          <w:szCs w:val="20"/>
        </w:rPr>
      </w:pPr>
      <w:r w:rsidRPr="00101B28">
        <w:rPr>
          <w:rFonts w:ascii="Arial Unicode" w:hAnsi="Arial Unicode" w:cs="Arial Unicode"/>
          <w:sz w:val="20"/>
          <w:szCs w:val="20"/>
        </w:rPr>
        <w:t>1.</w:t>
      </w:r>
      <w:r w:rsidRPr="00101B28">
        <w:rPr>
          <w:rFonts w:ascii="Arial Unicode" w:hAnsi="Arial Unicode" w:cs="Arial Unicode"/>
          <w:sz w:val="20"/>
          <w:szCs w:val="20"/>
        </w:rPr>
        <w:tab/>
        <w:t>Характеристика предмета закупки</w:t>
      </w:r>
    </w:p>
    <w:p w:rsidR="007006A6" w:rsidRPr="00101B28" w:rsidRDefault="007006A6" w:rsidP="002E2920">
      <w:pPr>
        <w:widowControl w:val="0"/>
        <w:tabs>
          <w:tab w:val="left" w:pos="1134"/>
        </w:tabs>
        <w:ind w:left="1134" w:hanging="567"/>
        <w:jc w:val="both"/>
        <w:rPr>
          <w:rFonts w:ascii="Arial Unicode" w:hAnsi="Arial Unicode" w:cs="Arial Unicode"/>
          <w:sz w:val="20"/>
          <w:szCs w:val="20"/>
        </w:rPr>
      </w:pPr>
      <w:r w:rsidRPr="00101B28">
        <w:rPr>
          <w:rFonts w:ascii="Arial Unicode" w:hAnsi="Arial Unicode" w:cs="Arial Unicode"/>
          <w:sz w:val="20"/>
          <w:szCs w:val="20"/>
        </w:rPr>
        <w:t>2.</w:t>
      </w:r>
      <w:r w:rsidRPr="00101B28">
        <w:rPr>
          <w:rFonts w:ascii="Arial Unicode" w:hAnsi="Arial Unicode" w:cs="Arial Unicode"/>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7006A6" w:rsidRPr="00101B28" w:rsidRDefault="007006A6" w:rsidP="002E2920">
      <w:pPr>
        <w:widowControl w:val="0"/>
        <w:tabs>
          <w:tab w:val="left" w:pos="1134"/>
        </w:tabs>
        <w:ind w:left="1134" w:hanging="567"/>
        <w:jc w:val="both"/>
        <w:rPr>
          <w:rFonts w:ascii="Arial Unicode" w:hAnsi="Arial Unicode" w:cs="Arial Unicode"/>
          <w:sz w:val="20"/>
          <w:szCs w:val="20"/>
        </w:rPr>
      </w:pPr>
      <w:r w:rsidRPr="00101B28">
        <w:rPr>
          <w:rFonts w:ascii="Arial Unicode" w:hAnsi="Arial Unicode" w:cs="Arial Unicode"/>
          <w:sz w:val="20"/>
          <w:szCs w:val="20"/>
        </w:rPr>
        <w:t>3.</w:t>
      </w:r>
      <w:r w:rsidRPr="00101B28">
        <w:rPr>
          <w:rFonts w:ascii="Arial Unicode" w:hAnsi="Arial Unicode" w:cs="Arial Unicode"/>
          <w:sz w:val="20"/>
          <w:szCs w:val="20"/>
        </w:rPr>
        <w:tab/>
        <w:t>Разъяснение приглашения и порядок внесения изменения в приглашение</w:t>
      </w:r>
    </w:p>
    <w:p w:rsidR="007006A6" w:rsidRPr="00101B28" w:rsidRDefault="007006A6" w:rsidP="002E2920">
      <w:pPr>
        <w:widowControl w:val="0"/>
        <w:tabs>
          <w:tab w:val="left" w:pos="1134"/>
        </w:tabs>
        <w:ind w:left="1134" w:hanging="567"/>
        <w:jc w:val="both"/>
        <w:rPr>
          <w:rFonts w:ascii="Arial Unicode" w:hAnsi="Arial Unicode" w:cs="Arial Unicode"/>
          <w:sz w:val="20"/>
          <w:szCs w:val="20"/>
        </w:rPr>
      </w:pPr>
      <w:r w:rsidRPr="00101B28">
        <w:rPr>
          <w:rFonts w:ascii="Arial Unicode" w:hAnsi="Arial Unicode" w:cs="Arial Unicode"/>
          <w:sz w:val="20"/>
          <w:szCs w:val="20"/>
        </w:rPr>
        <w:t>4.</w:t>
      </w:r>
      <w:r w:rsidRPr="00101B28">
        <w:rPr>
          <w:rFonts w:ascii="Arial Unicode" w:hAnsi="Arial Unicode" w:cs="Arial Unicode"/>
          <w:sz w:val="20"/>
          <w:szCs w:val="20"/>
        </w:rPr>
        <w:tab/>
        <w:t>Порядок подачи заявки</w:t>
      </w:r>
    </w:p>
    <w:p w:rsidR="007006A6" w:rsidRPr="00101B28" w:rsidRDefault="007006A6" w:rsidP="002E2920">
      <w:pPr>
        <w:widowControl w:val="0"/>
        <w:tabs>
          <w:tab w:val="left" w:pos="1134"/>
        </w:tabs>
        <w:ind w:left="1134" w:hanging="567"/>
        <w:jc w:val="both"/>
        <w:rPr>
          <w:rFonts w:ascii="Arial Unicode" w:hAnsi="Arial Unicode" w:cs="Arial Unicode"/>
          <w:sz w:val="20"/>
          <w:szCs w:val="20"/>
        </w:rPr>
      </w:pPr>
      <w:r w:rsidRPr="00101B28">
        <w:rPr>
          <w:rFonts w:ascii="Arial Unicode" w:hAnsi="Arial Unicode" w:cs="Arial Unicode"/>
          <w:sz w:val="20"/>
          <w:szCs w:val="20"/>
        </w:rPr>
        <w:t>5.</w:t>
      </w:r>
      <w:r w:rsidRPr="00101B28">
        <w:rPr>
          <w:rFonts w:ascii="Arial Unicode" w:hAnsi="Arial Unicode" w:cs="Arial Unicode"/>
          <w:sz w:val="20"/>
          <w:szCs w:val="20"/>
        </w:rPr>
        <w:tab/>
        <w:t>Ценовое предложение заявки</w:t>
      </w:r>
    </w:p>
    <w:p w:rsidR="007006A6" w:rsidRPr="00101B28" w:rsidRDefault="007006A6" w:rsidP="002E2920">
      <w:pPr>
        <w:widowControl w:val="0"/>
        <w:tabs>
          <w:tab w:val="left" w:pos="1134"/>
        </w:tabs>
        <w:ind w:left="1134" w:hanging="567"/>
        <w:jc w:val="both"/>
        <w:rPr>
          <w:rFonts w:ascii="Arial Unicode" w:hAnsi="Arial Unicode" w:cs="Arial Unicode"/>
          <w:sz w:val="20"/>
          <w:szCs w:val="20"/>
        </w:rPr>
      </w:pPr>
      <w:r w:rsidRPr="00101B28">
        <w:rPr>
          <w:rFonts w:ascii="Arial Unicode" w:hAnsi="Arial Unicode" w:cs="Arial Unicode"/>
          <w:sz w:val="20"/>
          <w:szCs w:val="20"/>
        </w:rPr>
        <w:t>6.</w:t>
      </w:r>
      <w:r w:rsidRPr="00101B28">
        <w:rPr>
          <w:rFonts w:ascii="Arial Unicode" w:hAnsi="Arial Unicode" w:cs="Arial Unicode"/>
          <w:sz w:val="20"/>
          <w:szCs w:val="20"/>
        </w:rPr>
        <w:tab/>
        <w:t>Срок действия заявки, порядок внесения изменений в заявки и их отзыва</w:t>
      </w:r>
    </w:p>
    <w:p w:rsidR="007006A6" w:rsidRPr="00302CFB" w:rsidRDefault="007006A6" w:rsidP="002E2920">
      <w:pPr>
        <w:widowControl w:val="0"/>
        <w:tabs>
          <w:tab w:val="left" w:pos="1134"/>
        </w:tabs>
        <w:ind w:left="1134" w:hanging="567"/>
        <w:jc w:val="both"/>
        <w:rPr>
          <w:rFonts w:ascii="Sylfaen" w:hAnsi="Sylfaen" w:cs="Arial Unicode"/>
          <w:sz w:val="20"/>
          <w:szCs w:val="20"/>
        </w:rPr>
      </w:pPr>
      <w:r w:rsidRPr="00101B28">
        <w:rPr>
          <w:rFonts w:ascii="Arial Unicode" w:hAnsi="Arial Unicode" w:cs="Arial Unicode"/>
          <w:sz w:val="20"/>
          <w:szCs w:val="20"/>
        </w:rPr>
        <w:t>7.</w:t>
      </w:r>
      <w:r w:rsidRPr="00101B28">
        <w:rPr>
          <w:rFonts w:ascii="Arial Unicode" w:hAnsi="Arial Unicode" w:cs="Arial Unicode"/>
          <w:sz w:val="20"/>
          <w:szCs w:val="20"/>
        </w:rPr>
        <w:tab/>
      </w:r>
      <w:r w:rsidR="008A4960" w:rsidRPr="00E00E8C">
        <w:rPr>
          <w:rFonts w:ascii="Arial Unicode" w:hAnsi="Arial Unicode" w:cs="Arial Unicode"/>
          <w:sz w:val="20"/>
          <w:szCs w:val="20"/>
        </w:rPr>
        <w:t>Обеспечение заявки</w:t>
      </w:r>
    </w:p>
    <w:p w:rsidR="007006A6" w:rsidRPr="00101B28" w:rsidRDefault="007006A6" w:rsidP="002E2920">
      <w:pPr>
        <w:widowControl w:val="0"/>
        <w:tabs>
          <w:tab w:val="left" w:pos="1134"/>
        </w:tabs>
        <w:ind w:left="1134" w:hanging="567"/>
        <w:jc w:val="both"/>
        <w:rPr>
          <w:rFonts w:ascii="Arial Unicode" w:hAnsi="Arial Unicode" w:cs="Arial Unicode"/>
          <w:sz w:val="20"/>
          <w:szCs w:val="20"/>
        </w:rPr>
      </w:pPr>
      <w:r w:rsidRPr="00101B28">
        <w:rPr>
          <w:rFonts w:ascii="Arial Unicode" w:hAnsi="Arial Unicode" w:cs="Arial Unicode"/>
          <w:sz w:val="20"/>
          <w:szCs w:val="20"/>
        </w:rPr>
        <w:t>8.</w:t>
      </w:r>
      <w:r w:rsidRPr="00101B28">
        <w:rPr>
          <w:rFonts w:ascii="Arial Unicode" w:hAnsi="Arial Unicode" w:cs="Arial Unicode"/>
          <w:sz w:val="20"/>
          <w:szCs w:val="20"/>
        </w:rPr>
        <w:tab/>
        <w:t>Вскрытие, оценка заявок и подведение итогов</w:t>
      </w:r>
    </w:p>
    <w:p w:rsidR="007006A6" w:rsidRPr="00101B28" w:rsidRDefault="007006A6" w:rsidP="002E2920">
      <w:pPr>
        <w:widowControl w:val="0"/>
        <w:tabs>
          <w:tab w:val="left" w:pos="1134"/>
        </w:tabs>
        <w:ind w:left="1134" w:hanging="567"/>
        <w:jc w:val="both"/>
        <w:rPr>
          <w:rFonts w:ascii="Arial Unicode" w:hAnsi="Arial Unicode" w:cs="Arial Unicode"/>
          <w:sz w:val="20"/>
          <w:szCs w:val="20"/>
        </w:rPr>
      </w:pPr>
      <w:r w:rsidRPr="00101B28">
        <w:rPr>
          <w:rFonts w:ascii="Arial Unicode" w:hAnsi="Arial Unicode" w:cs="Arial Unicode"/>
          <w:sz w:val="20"/>
          <w:szCs w:val="20"/>
        </w:rPr>
        <w:t>9.</w:t>
      </w:r>
      <w:r w:rsidRPr="00101B28">
        <w:rPr>
          <w:rFonts w:ascii="Arial Unicode" w:hAnsi="Arial Unicode" w:cs="Arial Unicode"/>
          <w:sz w:val="20"/>
          <w:szCs w:val="20"/>
        </w:rPr>
        <w:tab/>
        <w:t>Заключение договора</w:t>
      </w:r>
    </w:p>
    <w:p w:rsidR="007006A6" w:rsidRPr="00101B28" w:rsidRDefault="007006A6" w:rsidP="002E2920">
      <w:pPr>
        <w:widowControl w:val="0"/>
        <w:tabs>
          <w:tab w:val="left" w:pos="1134"/>
        </w:tabs>
        <w:ind w:left="1134" w:hanging="567"/>
        <w:jc w:val="both"/>
        <w:rPr>
          <w:rFonts w:ascii="Arial Unicode" w:hAnsi="Arial Unicode" w:cs="Arial Unicode"/>
          <w:sz w:val="20"/>
          <w:szCs w:val="20"/>
        </w:rPr>
      </w:pPr>
      <w:r w:rsidRPr="00101B28">
        <w:rPr>
          <w:rFonts w:ascii="Arial Unicode" w:hAnsi="Arial Unicode" w:cs="Arial Unicode"/>
          <w:sz w:val="20"/>
          <w:szCs w:val="20"/>
        </w:rPr>
        <w:t>10.</w:t>
      </w:r>
      <w:r w:rsidRPr="00101B28">
        <w:rPr>
          <w:rFonts w:ascii="Arial Unicode" w:hAnsi="Arial Unicode" w:cs="Arial Unicode"/>
          <w:sz w:val="20"/>
          <w:szCs w:val="20"/>
        </w:rPr>
        <w:tab/>
        <w:t>Обеспечения квалификации  и договора</w:t>
      </w:r>
    </w:p>
    <w:p w:rsidR="007006A6" w:rsidRPr="00101B28" w:rsidRDefault="007006A6" w:rsidP="002E2920">
      <w:pPr>
        <w:widowControl w:val="0"/>
        <w:tabs>
          <w:tab w:val="left" w:pos="1134"/>
        </w:tabs>
        <w:ind w:left="1134" w:hanging="567"/>
        <w:jc w:val="both"/>
        <w:rPr>
          <w:rFonts w:ascii="Arial Unicode" w:hAnsi="Arial Unicode" w:cs="Arial Unicode"/>
          <w:sz w:val="20"/>
          <w:szCs w:val="20"/>
        </w:rPr>
      </w:pPr>
      <w:r w:rsidRPr="00101B28">
        <w:rPr>
          <w:rFonts w:ascii="Arial Unicode" w:hAnsi="Arial Unicode" w:cs="Arial Unicode"/>
          <w:sz w:val="20"/>
          <w:szCs w:val="20"/>
        </w:rPr>
        <w:t>11.</w:t>
      </w:r>
      <w:r w:rsidRPr="00101B28">
        <w:rPr>
          <w:rFonts w:ascii="Arial Unicode" w:hAnsi="Arial Unicode" w:cs="Arial Unicode"/>
          <w:sz w:val="20"/>
          <w:szCs w:val="20"/>
        </w:rPr>
        <w:tab/>
        <w:t>Объявление процедуры несостоявшейся</w:t>
      </w:r>
    </w:p>
    <w:p w:rsidR="007006A6" w:rsidRPr="00101B28" w:rsidRDefault="007006A6" w:rsidP="002E2920">
      <w:pPr>
        <w:widowControl w:val="0"/>
        <w:tabs>
          <w:tab w:val="left" w:pos="1134"/>
        </w:tabs>
        <w:ind w:left="1134" w:hanging="567"/>
        <w:jc w:val="both"/>
        <w:rPr>
          <w:rFonts w:ascii="Arial Unicode" w:hAnsi="Arial Unicode" w:cs="Arial Unicode"/>
          <w:sz w:val="20"/>
          <w:szCs w:val="20"/>
        </w:rPr>
      </w:pPr>
      <w:r w:rsidRPr="00101B28">
        <w:rPr>
          <w:rFonts w:ascii="Arial Unicode" w:hAnsi="Arial Unicode" w:cs="Arial Unicode"/>
          <w:sz w:val="20"/>
          <w:szCs w:val="20"/>
        </w:rPr>
        <w:t>12.</w:t>
      </w:r>
      <w:r w:rsidRPr="00101B28">
        <w:rPr>
          <w:rFonts w:ascii="Arial Unicode" w:hAnsi="Arial Unicode" w:cs="Arial Unicode"/>
          <w:sz w:val="20"/>
          <w:szCs w:val="20"/>
        </w:rPr>
        <w:tab/>
        <w:t>Право участника и порядок обжалования им действий и (или) принятых решений, связанных с процессом закупки</w:t>
      </w:r>
    </w:p>
    <w:p w:rsidR="007006A6" w:rsidRPr="00101B28" w:rsidRDefault="007006A6" w:rsidP="002E2920">
      <w:pPr>
        <w:widowControl w:val="0"/>
        <w:jc w:val="center"/>
        <w:rPr>
          <w:rFonts w:ascii="Arial Unicode" w:hAnsi="Arial Unicode" w:cs="Arial Unicode"/>
          <w:b/>
          <w:bCs/>
          <w:sz w:val="20"/>
          <w:szCs w:val="20"/>
        </w:rPr>
      </w:pPr>
    </w:p>
    <w:p w:rsidR="007006A6" w:rsidRPr="00101B28" w:rsidRDefault="007006A6" w:rsidP="002E2920">
      <w:pPr>
        <w:widowControl w:val="0"/>
        <w:jc w:val="center"/>
        <w:rPr>
          <w:rFonts w:ascii="Arial Unicode" w:hAnsi="Arial Unicode" w:cs="Arial Unicode"/>
          <w:b/>
          <w:bCs/>
          <w:sz w:val="20"/>
          <w:szCs w:val="20"/>
        </w:rPr>
      </w:pPr>
    </w:p>
    <w:p w:rsidR="007006A6" w:rsidRPr="00101B28" w:rsidRDefault="007006A6" w:rsidP="002E2920">
      <w:pPr>
        <w:widowControl w:val="0"/>
        <w:jc w:val="center"/>
        <w:rPr>
          <w:rFonts w:ascii="Arial Unicode" w:hAnsi="Arial Unicode" w:cs="Arial Unicode"/>
          <w:b/>
          <w:bCs/>
          <w:sz w:val="20"/>
          <w:szCs w:val="20"/>
        </w:rPr>
      </w:pPr>
      <w:r w:rsidRPr="00101B28">
        <w:rPr>
          <w:rFonts w:ascii="Arial Unicode" w:hAnsi="Arial Unicode" w:cs="Arial Unicode"/>
          <w:b/>
          <w:bCs/>
          <w:sz w:val="20"/>
          <w:szCs w:val="20"/>
        </w:rPr>
        <w:t xml:space="preserve">ЧАСТЬ II. </w:t>
      </w:r>
    </w:p>
    <w:p w:rsidR="007006A6" w:rsidRPr="00101B28" w:rsidRDefault="007006A6" w:rsidP="002E2920">
      <w:pPr>
        <w:widowControl w:val="0"/>
        <w:jc w:val="center"/>
        <w:rPr>
          <w:rFonts w:ascii="Arial Unicode" w:hAnsi="Arial Unicode" w:cs="Arial Unicode"/>
          <w:b/>
          <w:bCs/>
          <w:sz w:val="20"/>
          <w:szCs w:val="20"/>
        </w:rPr>
      </w:pPr>
    </w:p>
    <w:p w:rsidR="007006A6" w:rsidRPr="00975738" w:rsidRDefault="007006A6" w:rsidP="002E2920">
      <w:pPr>
        <w:widowControl w:val="0"/>
        <w:jc w:val="center"/>
        <w:rPr>
          <w:rFonts w:ascii="Arial Unicode" w:hAnsi="Arial Unicode" w:cs="Arial Unicode"/>
          <w:b/>
          <w:bCs/>
          <w:sz w:val="20"/>
          <w:szCs w:val="20"/>
        </w:rPr>
      </w:pPr>
      <w:r w:rsidRPr="00101B28">
        <w:rPr>
          <w:rFonts w:ascii="Arial Unicode" w:hAnsi="Arial Unicode" w:cs="Arial Unicode"/>
          <w:b/>
          <w:bCs/>
          <w:sz w:val="20"/>
          <w:szCs w:val="20"/>
        </w:rPr>
        <w:t xml:space="preserve">ИНСТРУКЦИЯ ПО ПОДГОТОВКЕ ЗАЯВКИ </w:t>
      </w:r>
      <w:r w:rsidRPr="00101B28">
        <w:rPr>
          <w:rFonts w:ascii="Arial Unicode" w:hAnsi="Arial Unicode" w:cs="Arial Unicode"/>
          <w:b/>
          <w:bCs/>
          <w:sz w:val="20"/>
          <w:szCs w:val="20"/>
        </w:rPr>
        <w:br/>
        <w:t xml:space="preserve">НА </w:t>
      </w:r>
      <w:r w:rsidR="00975854">
        <w:rPr>
          <w:rFonts w:ascii="Arial Unicode" w:hAnsi="Arial Unicode" w:cs="Arial Unicode"/>
          <w:b/>
          <w:bCs/>
          <w:sz w:val="20"/>
          <w:szCs w:val="20"/>
        </w:rPr>
        <w:t>ОТКРЫТЫЙ КОНКУРС</w:t>
      </w:r>
    </w:p>
    <w:p w:rsidR="007006A6" w:rsidRPr="00101B28" w:rsidRDefault="007006A6" w:rsidP="002E2920">
      <w:pPr>
        <w:widowControl w:val="0"/>
        <w:jc w:val="center"/>
        <w:rPr>
          <w:rFonts w:ascii="Arial Unicode" w:hAnsi="Arial Unicode" w:cs="Arial Unicode"/>
          <w:b/>
          <w:bCs/>
          <w:sz w:val="20"/>
          <w:szCs w:val="20"/>
        </w:rPr>
      </w:pPr>
    </w:p>
    <w:p w:rsidR="007006A6" w:rsidRPr="00101B28" w:rsidRDefault="007006A6" w:rsidP="002E2920">
      <w:pPr>
        <w:widowControl w:val="0"/>
        <w:tabs>
          <w:tab w:val="left" w:pos="1134"/>
        </w:tabs>
        <w:ind w:left="1134" w:hanging="567"/>
        <w:jc w:val="both"/>
        <w:rPr>
          <w:rFonts w:ascii="Arial Unicode" w:hAnsi="Arial Unicode" w:cs="Arial Unicode"/>
          <w:sz w:val="20"/>
          <w:szCs w:val="20"/>
        </w:rPr>
      </w:pPr>
      <w:r w:rsidRPr="00101B28">
        <w:rPr>
          <w:rFonts w:ascii="Arial Unicode" w:hAnsi="Arial Unicode" w:cs="Arial Unicode"/>
          <w:sz w:val="20"/>
          <w:szCs w:val="20"/>
        </w:rPr>
        <w:t>1.</w:t>
      </w:r>
      <w:r w:rsidRPr="00101B28">
        <w:rPr>
          <w:rFonts w:ascii="Arial Unicode" w:hAnsi="Arial Unicode" w:cs="Arial Unicode"/>
          <w:sz w:val="20"/>
          <w:szCs w:val="20"/>
        </w:rPr>
        <w:tab/>
        <w:t>Общие положения</w:t>
      </w:r>
    </w:p>
    <w:p w:rsidR="007006A6" w:rsidRPr="00101B28" w:rsidRDefault="007006A6" w:rsidP="002E2920">
      <w:pPr>
        <w:widowControl w:val="0"/>
        <w:tabs>
          <w:tab w:val="left" w:pos="1134"/>
        </w:tabs>
        <w:ind w:left="1134" w:hanging="567"/>
        <w:jc w:val="both"/>
        <w:rPr>
          <w:rFonts w:ascii="Arial Unicode" w:hAnsi="Arial Unicode" w:cs="Arial Unicode"/>
          <w:sz w:val="20"/>
          <w:szCs w:val="20"/>
        </w:rPr>
      </w:pPr>
      <w:r w:rsidRPr="00101B28">
        <w:rPr>
          <w:rFonts w:ascii="Arial Unicode" w:hAnsi="Arial Unicode" w:cs="Arial Unicode"/>
          <w:sz w:val="20"/>
          <w:szCs w:val="20"/>
        </w:rPr>
        <w:t>2.</w:t>
      </w:r>
      <w:r w:rsidRPr="00101B28">
        <w:rPr>
          <w:rFonts w:ascii="Arial Unicode" w:hAnsi="Arial Unicode" w:cs="Arial Unicode"/>
          <w:sz w:val="20"/>
          <w:szCs w:val="20"/>
        </w:rPr>
        <w:tab/>
        <w:t>Заявка на процедуру</w:t>
      </w:r>
    </w:p>
    <w:p w:rsidR="007006A6" w:rsidRPr="00101B28" w:rsidRDefault="007006A6" w:rsidP="002E2920">
      <w:pPr>
        <w:widowControl w:val="0"/>
        <w:tabs>
          <w:tab w:val="left" w:pos="1134"/>
        </w:tabs>
        <w:ind w:left="1134" w:hanging="567"/>
        <w:jc w:val="both"/>
        <w:rPr>
          <w:rFonts w:ascii="Arial Unicode" w:hAnsi="Arial Unicode" w:cs="Arial Unicode"/>
          <w:sz w:val="20"/>
          <w:szCs w:val="20"/>
        </w:rPr>
      </w:pPr>
      <w:r w:rsidRPr="00101B28">
        <w:rPr>
          <w:rFonts w:ascii="Arial Unicode" w:hAnsi="Arial Unicode" w:cs="Arial Unicode"/>
          <w:sz w:val="20"/>
          <w:szCs w:val="20"/>
        </w:rPr>
        <w:t>3.</w:t>
      </w:r>
      <w:r w:rsidRPr="00101B28">
        <w:rPr>
          <w:rFonts w:ascii="Arial Unicode" w:hAnsi="Arial Unicode" w:cs="Arial Unicode"/>
          <w:sz w:val="20"/>
          <w:szCs w:val="20"/>
        </w:rPr>
        <w:tab/>
        <w:t>Приложения № 1-6</w:t>
      </w:r>
    </w:p>
    <w:p w:rsidR="007006A6" w:rsidRPr="00101B28" w:rsidRDefault="007006A6" w:rsidP="002E2920">
      <w:pPr>
        <w:rPr>
          <w:rFonts w:ascii="Arial Unicode" w:hAnsi="Arial Unicode" w:cs="Arial Unicode"/>
          <w:spacing w:val="-6"/>
          <w:sz w:val="20"/>
          <w:szCs w:val="20"/>
        </w:rPr>
      </w:pPr>
      <w:r w:rsidRPr="00101B28">
        <w:rPr>
          <w:rFonts w:ascii="Arial Unicode" w:hAnsi="Arial Unicode" w:cs="Arial Unicode"/>
          <w:spacing w:val="-6"/>
          <w:sz w:val="20"/>
          <w:szCs w:val="20"/>
        </w:rPr>
        <w:br w:type="page"/>
      </w:r>
    </w:p>
    <w:p w:rsidR="007006A6" w:rsidRPr="00101B28" w:rsidRDefault="007006A6" w:rsidP="00317F64">
      <w:pPr>
        <w:widowControl w:val="0"/>
        <w:ind w:firstLine="567"/>
        <w:jc w:val="both"/>
        <w:rPr>
          <w:rFonts w:ascii="Arial Unicode" w:hAnsi="Arial Unicode" w:cs="Arial Unicode"/>
          <w:spacing w:val="-6"/>
          <w:sz w:val="20"/>
          <w:szCs w:val="20"/>
        </w:rPr>
      </w:pPr>
      <w:r w:rsidRPr="00101B28">
        <w:rPr>
          <w:rFonts w:ascii="Arial Unicode" w:hAnsi="Arial Unicode" w:cs="Arial Unicode"/>
          <w:spacing w:val="-6"/>
          <w:sz w:val="20"/>
          <w:szCs w:val="20"/>
        </w:rPr>
        <w:t xml:space="preserve">Настоящее Приглашение предоставляется в дополнение к объявлению об </w:t>
      </w:r>
      <w:r w:rsidR="00033274">
        <w:rPr>
          <w:rFonts w:ascii="Arial Unicode" w:hAnsi="Arial Unicode" w:cs="Arial Unicode"/>
          <w:spacing w:val="-6"/>
          <w:sz w:val="20"/>
          <w:szCs w:val="20"/>
        </w:rPr>
        <w:t>открытом конкурсе</w:t>
      </w:r>
      <w:r w:rsidRPr="00101B28">
        <w:rPr>
          <w:rFonts w:ascii="Arial Unicode" w:hAnsi="Arial Unicode" w:cs="Arial Unicode"/>
          <w:spacing w:val="-6"/>
          <w:sz w:val="20"/>
          <w:szCs w:val="20"/>
        </w:rPr>
        <w:t xml:space="preserve">, проводимом под кодом </w:t>
      </w:r>
      <w:r>
        <w:rPr>
          <w:rFonts w:ascii="Arial Unicode" w:hAnsi="Arial Unicode" w:cs="Arial Unicode"/>
          <w:spacing w:val="-6"/>
          <w:sz w:val="20"/>
          <w:szCs w:val="20"/>
        </w:rPr>
        <w:t>НММЦ-</w:t>
      </w:r>
      <w:r w:rsidR="00302CFB">
        <w:rPr>
          <w:rFonts w:ascii="Arial Unicode" w:hAnsi="Arial Unicode" w:cs="Arial Unicode"/>
          <w:spacing w:val="-6"/>
          <w:sz w:val="20"/>
          <w:szCs w:val="20"/>
        </w:rPr>
        <w:t>ОКПТЛ</w:t>
      </w:r>
      <w:r>
        <w:rPr>
          <w:rFonts w:ascii="Arial Unicode" w:hAnsi="Arial Unicode" w:cs="Arial Unicode"/>
          <w:spacing w:val="-6"/>
          <w:sz w:val="20"/>
          <w:szCs w:val="20"/>
        </w:rPr>
        <w:t>-</w:t>
      </w:r>
      <w:r w:rsidR="00A82C9B">
        <w:rPr>
          <w:rFonts w:ascii="Arial Unicode" w:hAnsi="Arial Unicode" w:cs="Arial Unicode"/>
          <w:spacing w:val="-6"/>
          <w:sz w:val="20"/>
          <w:szCs w:val="20"/>
        </w:rPr>
        <w:t>25/87</w:t>
      </w:r>
      <w:r w:rsidRPr="00101B28">
        <w:rPr>
          <w:rFonts w:ascii="Arial Unicode" w:hAnsi="Arial Unicode" w:cs="Arial Unicode"/>
          <w:spacing w:val="-6"/>
          <w:sz w:val="20"/>
          <w:szCs w:val="20"/>
        </w:rPr>
        <w:t xml:space="preserve"> (далее — процедура).</w:t>
      </w:r>
    </w:p>
    <w:p w:rsidR="007006A6" w:rsidRPr="00101B28" w:rsidRDefault="007006A6" w:rsidP="002E2920">
      <w:pPr>
        <w:widowControl w:val="0"/>
        <w:ind w:firstLine="567"/>
        <w:jc w:val="both"/>
        <w:rPr>
          <w:rFonts w:ascii="Arial Unicode" w:hAnsi="Arial Unicode" w:cs="Arial Unicode"/>
          <w:sz w:val="20"/>
          <w:szCs w:val="20"/>
        </w:rPr>
      </w:pPr>
      <w:r w:rsidRPr="00101B28">
        <w:rPr>
          <w:rFonts w:ascii="Arial Unicode" w:hAnsi="Arial Unicode" w:cs="Arial Unicode"/>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101B28">
        <w:rPr>
          <w:rFonts w:ascii="Courier New" w:hAnsi="Courier New" w:cs="Courier New"/>
          <w:sz w:val="20"/>
          <w:szCs w:val="20"/>
          <w:lang w:val="en-US"/>
        </w:rPr>
        <w:t> </w:t>
      </w:r>
      <w:r w:rsidRPr="00101B28">
        <w:rPr>
          <w:rFonts w:ascii="Arial Unicode" w:hAnsi="Arial Unicode" w:cs="Arial Unicode"/>
          <w:sz w:val="20"/>
          <w:szCs w:val="20"/>
        </w:rPr>
        <w:t>4</w:t>
      </w:r>
      <w:r w:rsidRPr="00101B28">
        <w:rPr>
          <w:rFonts w:ascii="Courier New" w:hAnsi="Courier New" w:cs="Courier New"/>
          <w:sz w:val="20"/>
          <w:szCs w:val="20"/>
          <w:lang w:val="en-US"/>
        </w:rPr>
        <w:t> </w:t>
      </w:r>
      <w:r w:rsidRPr="00101B28">
        <w:rPr>
          <w:rFonts w:ascii="Arial Unicode" w:hAnsi="Arial Unicode" w:cs="Arial Unicode"/>
          <w:sz w:val="20"/>
          <w:szCs w:val="20"/>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7006A6" w:rsidRPr="00101B28" w:rsidRDefault="007006A6" w:rsidP="002E2920">
      <w:pPr>
        <w:widowControl w:val="0"/>
        <w:ind w:firstLine="567"/>
        <w:jc w:val="both"/>
        <w:rPr>
          <w:rFonts w:ascii="Arial Unicode" w:hAnsi="Arial Unicode" w:cs="Arial Unicode"/>
          <w:sz w:val="20"/>
          <w:szCs w:val="20"/>
        </w:rPr>
      </w:pPr>
      <w:r w:rsidRPr="00101B28">
        <w:rPr>
          <w:rFonts w:ascii="Arial Unicode" w:hAnsi="Arial Unicode" w:cs="Arial Unicode"/>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7006A6" w:rsidRPr="00101B28" w:rsidRDefault="007006A6" w:rsidP="002E2920">
      <w:pPr>
        <w:pStyle w:val="BodyTextIndent2"/>
        <w:widowControl w:val="0"/>
        <w:spacing w:line="240" w:lineRule="auto"/>
        <w:ind w:firstLine="567"/>
        <w:rPr>
          <w:rFonts w:ascii="Arial Unicode" w:hAnsi="Arial Unicode" w:cs="Arial Unicode"/>
        </w:rPr>
      </w:pPr>
      <w:r w:rsidRPr="00101B28">
        <w:rPr>
          <w:rFonts w:ascii="Arial Unicode" w:hAnsi="Arial Unicode" w:cs="Arial Unicode"/>
          <w:spacing w:val="-6"/>
        </w:rPr>
        <w:t xml:space="preserve">Для регистрации в системе в качестве участника лицо заходит на интернет-сайт, </w:t>
      </w:r>
      <w:r w:rsidRPr="00101B28">
        <w:rPr>
          <w:rFonts w:ascii="Arial Unicode" w:hAnsi="Arial Unicode" w:cs="Arial Unicode"/>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7006A6" w:rsidRPr="00101B28" w:rsidRDefault="007006A6" w:rsidP="002E2920">
      <w:pPr>
        <w:widowControl w:val="0"/>
        <w:ind w:firstLine="567"/>
        <w:jc w:val="both"/>
        <w:rPr>
          <w:rFonts w:ascii="Arial Unicode" w:hAnsi="Arial Unicode" w:cs="Arial Unicode"/>
          <w:sz w:val="20"/>
          <w:szCs w:val="20"/>
        </w:rPr>
      </w:pPr>
      <w:r w:rsidRPr="00101B28">
        <w:rPr>
          <w:rFonts w:ascii="Arial Unicode" w:hAnsi="Arial Unicode" w:cs="Arial Unicode"/>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006A6" w:rsidRPr="00101B28" w:rsidRDefault="007006A6" w:rsidP="002E2920">
      <w:pPr>
        <w:pStyle w:val="BodyTextIndent2"/>
        <w:widowControl w:val="0"/>
        <w:spacing w:line="240" w:lineRule="auto"/>
        <w:ind w:firstLine="567"/>
        <w:rPr>
          <w:rFonts w:ascii="Arial Unicode" w:hAnsi="Arial Unicode" w:cs="Arial Unicode"/>
        </w:rPr>
      </w:pPr>
      <w:r w:rsidRPr="00101B28">
        <w:rPr>
          <w:rFonts w:ascii="Arial Unicode" w:hAnsi="Arial Unicode" w:cs="Arial Unicode"/>
        </w:rPr>
        <w:t xml:space="preserve">Адрес электронной почты секретаря оценочной комиссии </w:t>
      </w:r>
      <w:r w:rsidRPr="00101B28">
        <w:rPr>
          <w:rFonts w:ascii="Arial Unicode" w:hAnsi="Arial Unicode" w:cs="Arial Unicode"/>
          <w:b/>
          <w:bCs/>
        </w:rPr>
        <w:t>norq-marash-gnumner@mail.ru</w:t>
      </w:r>
      <w:r w:rsidRPr="00101B28">
        <w:rPr>
          <w:rFonts w:ascii="Arial Unicode" w:hAnsi="Arial Unicode" w:cs="Arial Unicode"/>
        </w:rPr>
        <w:t>.</w:t>
      </w:r>
    </w:p>
    <w:p w:rsidR="007006A6" w:rsidRPr="00101B28" w:rsidRDefault="007006A6" w:rsidP="002E2920">
      <w:pPr>
        <w:widowControl w:val="0"/>
        <w:jc w:val="center"/>
        <w:rPr>
          <w:rFonts w:ascii="Arial Unicode" w:hAnsi="Arial Unicode" w:cs="Arial Unicode"/>
          <w:sz w:val="20"/>
          <w:szCs w:val="20"/>
        </w:rPr>
      </w:pPr>
      <w:r w:rsidRPr="00101B28">
        <w:rPr>
          <w:rFonts w:ascii="Arial Unicode" w:hAnsi="Arial Unicode" w:cs="Arial Unicode"/>
          <w:sz w:val="20"/>
          <w:szCs w:val="20"/>
        </w:rPr>
        <w:br w:type="page"/>
      </w:r>
      <w:r w:rsidRPr="00101B28">
        <w:rPr>
          <w:rFonts w:ascii="Arial Unicode" w:hAnsi="Arial Unicode" w:cs="Arial Unicode"/>
          <w:sz w:val="20"/>
          <w:szCs w:val="20"/>
        </w:rPr>
        <w:lastRenderedPageBreak/>
        <w:t>ЧАСТЬ I</w:t>
      </w:r>
    </w:p>
    <w:p w:rsidR="007006A6" w:rsidRPr="00101B28" w:rsidRDefault="007006A6" w:rsidP="002E2920">
      <w:pPr>
        <w:pStyle w:val="Heading3"/>
        <w:keepNext w:val="0"/>
        <w:widowControl w:val="0"/>
        <w:spacing w:line="240" w:lineRule="auto"/>
        <w:rPr>
          <w:rFonts w:ascii="Arial Unicode" w:hAnsi="Arial Unicode" w:cs="Arial Unicode"/>
        </w:rPr>
      </w:pPr>
    </w:p>
    <w:p w:rsidR="007006A6" w:rsidRPr="00101B28" w:rsidRDefault="007006A6" w:rsidP="002E2920">
      <w:pPr>
        <w:widowControl w:val="0"/>
        <w:jc w:val="center"/>
        <w:rPr>
          <w:rFonts w:ascii="Arial Unicode" w:hAnsi="Arial Unicode" w:cs="Arial Unicode"/>
          <w:b/>
          <w:bCs/>
          <w:sz w:val="20"/>
          <w:szCs w:val="20"/>
        </w:rPr>
      </w:pPr>
      <w:r w:rsidRPr="00101B28">
        <w:rPr>
          <w:rFonts w:ascii="Arial Unicode" w:hAnsi="Arial Unicode" w:cs="Arial Unicode"/>
          <w:b/>
          <w:bCs/>
          <w:sz w:val="20"/>
          <w:szCs w:val="20"/>
        </w:rPr>
        <w:t>1. ХАРАКТЕРИСТИКА ПРЕДМЕТА ЗАКУПКИ</w:t>
      </w:r>
    </w:p>
    <w:p w:rsidR="007006A6" w:rsidRPr="00101B28" w:rsidRDefault="007006A6" w:rsidP="002E2920">
      <w:pPr>
        <w:pStyle w:val="Heading3"/>
        <w:keepNext w:val="0"/>
        <w:widowControl w:val="0"/>
        <w:tabs>
          <w:tab w:val="left" w:pos="1134"/>
        </w:tabs>
        <w:spacing w:line="240" w:lineRule="auto"/>
        <w:ind w:firstLine="567"/>
        <w:jc w:val="both"/>
        <w:rPr>
          <w:rFonts w:ascii="Arial Unicode" w:hAnsi="Arial Unicode" w:cs="Arial Unicode"/>
          <w:i w:val="0"/>
          <w:iCs w:val="0"/>
        </w:rPr>
      </w:pPr>
      <w:r w:rsidRPr="00101B28">
        <w:rPr>
          <w:rFonts w:ascii="Arial Unicode" w:hAnsi="Arial Unicode" w:cs="Arial Unicode"/>
          <w:i w:val="0"/>
          <w:iCs w:val="0"/>
        </w:rPr>
        <w:t>1.1.</w:t>
      </w:r>
      <w:r w:rsidRPr="00101B28">
        <w:rPr>
          <w:rFonts w:ascii="Arial Unicode" w:hAnsi="Arial Unicode" w:cs="Arial Unicode"/>
          <w:i w:val="0"/>
          <w:iCs w:val="0"/>
        </w:rPr>
        <w:tab/>
        <w:t xml:space="preserve">Предметом закупки является приобретение </w:t>
      </w:r>
      <w:r w:rsidR="00A82C9B">
        <w:rPr>
          <w:rFonts w:ascii="Arial Unicode" w:hAnsi="Arial Unicode" w:cs="Arial Unicode"/>
          <w:b/>
          <w:bCs/>
          <w:i w:val="0"/>
          <w:iCs w:val="0"/>
        </w:rPr>
        <w:t>медицинского оборудования</w:t>
      </w:r>
      <w:r w:rsidR="00E60678">
        <w:rPr>
          <w:rFonts w:ascii="Arial Unicode" w:hAnsi="Arial Unicode" w:cs="Arial Unicode"/>
          <w:b/>
          <w:bCs/>
          <w:i w:val="0"/>
          <w:iCs w:val="0"/>
        </w:rPr>
        <w:t xml:space="preserve"> </w:t>
      </w:r>
      <w:r w:rsidR="00E60678" w:rsidRPr="00E60678">
        <w:rPr>
          <w:rFonts w:ascii="Arial Unicode" w:hAnsi="Arial Unicode" w:cs="Arial Unicode"/>
          <w:b/>
          <w:bCs/>
          <w:i w:val="0"/>
          <w:iCs w:val="0"/>
        </w:rPr>
        <w:t>(далее также предмет лизинга</w:t>
      </w:r>
      <w:r w:rsidR="00E60678">
        <w:rPr>
          <w:rFonts w:ascii="Sylfaen" w:hAnsi="Sylfaen" w:cs="Arial Unicode"/>
          <w:b/>
          <w:bCs/>
          <w:i w:val="0"/>
          <w:iCs w:val="0"/>
          <w:lang w:val="hy-AM"/>
        </w:rPr>
        <w:t>)</w:t>
      </w:r>
      <w:r w:rsidR="002E3E9E" w:rsidRPr="00975854">
        <w:rPr>
          <w:rFonts w:ascii="Arial Unicode" w:hAnsi="Arial Unicode" w:cs="Arial Unicode"/>
          <w:b/>
          <w:bCs/>
          <w:i w:val="0"/>
          <w:iCs w:val="0"/>
        </w:rPr>
        <w:t xml:space="preserve"> </w:t>
      </w:r>
      <w:r w:rsidR="00975854" w:rsidRPr="00975854">
        <w:rPr>
          <w:rFonts w:ascii="Arial Unicode" w:hAnsi="Arial Unicode" w:cs="Arial Unicode"/>
          <w:b/>
          <w:bCs/>
          <w:i w:val="0"/>
          <w:iCs w:val="0"/>
        </w:rPr>
        <w:t xml:space="preserve"> в лизинг</w:t>
      </w:r>
      <w:r w:rsidR="00975854">
        <w:rPr>
          <w:rFonts w:ascii="Sylfaen" w:hAnsi="Sylfaen" w:cs="Arial Unicode"/>
          <w:i w:val="0"/>
          <w:iCs w:val="0"/>
          <w:lang w:val="hy-AM"/>
        </w:rPr>
        <w:t xml:space="preserve"> </w:t>
      </w:r>
      <w:r w:rsidR="00E60678">
        <w:rPr>
          <w:rFonts w:ascii="Arial Unicode" w:hAnsi="Arial Unicode" w:cs="Arial Unicode"/>
          <w:i w:val="0"/>
          <w:iCs w:val="0"/>
        </w:rPr>
        <w:t xml:space="preserve">(далее </w:t>
      </w:r>
      <w:r w:rsidR="00E60678" w:rsidRPr="00E60678">
        <w:rPr>
          <w:rFonts w:ascii="Arial Unicode" w:hAnsi="Arial Unicode" w:cs="Arial Unicode"/>
          <w:i w:val="0"/>
          <w:iCs w:val="0"/>
        </w:rPr>
        <w:t xml:space="preserve">- предоставление предмета лизинга и </w:t>
      </w:r>
      <w:r w:rsidR="00E60678">
        <w:rPr>
          <w:rFonts w:ascii="Arial Unicode" w:hAnsi="Arial Unicode" w:cs="Arial Unicode"/>
          <w:i w:val="0"/>
          <w:iCs w:val="0"/>
        </w:rPr>
        <w:t>обслуживание лизинга</w:t>
      </w:r>
      <w:r w:rsidRPr="00101B28">
        <w:rPr>
          <w:rFonts w:ascii="Arial Unicode" w:hAnsi="Arial Unicode" w:cs="Arial Unicode"/>
          <w:i w:val="0"/>
          <w:iCs w:val="0"/>
        </w:rPr>
        <w:t xml:space="preserve">) для нужд </w:t>
      </w:r>
      <w:r w:rsidRPr="00101B28">
        <w:rPr>
          <w:rFonts w:ascii="Arial Unicode" w:hAnsi="Arial Unicode" w:cs="Arial Unicode"/>
          <w:b/>
          <w:bCs/>
          <w:i w:val="0"/>
          <w:iCs w:val="0"/>
        </w:rPr>
        <w:t>&lt;&lt;Норк-Мараш&gt;&gt; медицинский центр&gt;&gt; ЗАО</w:t>
      </w:r>
      <w:r w:rsidRPr="00101B28">
        <w:rPr>
          <w:rFonts w:ascii="Arial Unicode" w:hAnsi="Arial Unicode" w:cs="Arial Unicode"/>
          <w:i w:val="0"/>
          <w:iCs w:val="0"/>
        </w:rPr>
        <w:t xml:space="preserve">, которые сгруппированы в </w:t>
      </w:r>
      <w:r w:rsidR="00647EB6">
        <w:rPr>
          <w:rFonts w:ascii="Sylfaen" w:hAnsi="Sylfaen" w:cs="Arial Unicode"/>
          <w:i w:val="0"/>
          <w:iCs w:val="0"/>
          <w:lang w:val="hy-AM"/>
        </w:rPr>
        <w:t>4</w:t>
      </w:r>
      <w:r w:rsidRPr="00101B28">
        <w:rPr>
          <w:rFonts w:ascii="Arial Unicode" w:hAnsi="Arial Unicode" w:cs="Arial Unicode"/>
          <w:i w:val="0"/>
          <w:iCs w:val="0"/>
        </w:rPr>
        <w:t xml:space="preserve"> лот: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701"/>
        <w:gridCol w:w="6096"/>
      </w:tblGrid>
      <w:tr w:rsidR="004D1B93" w:rsidRPr="00861CC7" w:rsidTr="004D1B93">
        <w:trPr>
          <w:trHeight w:val="300"/>
        </w:trPr>
        <w:tc>
          <w:tcPr>
            <w:tcW w:w="3402" w:type="dxa"/>
            <w:gridSpan w:val="2"/>
            <w:vAlign w:val="center"/>
          </w:tcPr>
          <w:p w:rsidR="004D1B93" w:rsidRPr="00861CC7" w:rsidRDefault="004D1B93" w:rsidP="009B6295">
            <w:pPr>
              <w:pStyle w:val="BodyTextIndent2"/>
              <w:widowControl w:val="0"/>
              <w:spacing w:line="240" w:lineRule="auto"/>
              <w:ind w:firstLine="0"/>
              <w:jc w:val="center"/>
              <w:rPr>
                <w:rFonts w:ascii="Arial Unicode" w:hAnsi="Arial Unicode" w:cs="Arial Unicode"/>
                <w:b/>
                <w:bCs/>
                <w:i/>
                <w:iCs/>
              </w:rPr>
            </w:pPr>
            <w:r w:rsidRPr="00861CC7">
              <w:rPr>
                <w:rFonts w:ascii="Arial Unicode" w:hAnsi="Arial Unicode" w:cs="Arial Unicode"/>
                <w:b/>
                <w:bCs/>
                <w:i/>
                <w:iCs/>
              </w:rPr>
              <w:t>Лотов</w:t>
            </w:r>
          </w:p>
        </w:tc>
        <w:tc>
          <w:tcPr>
            <w:tcW w:w="6096" w:type="dxa"/>
            <w:vMerge w:val="restart"/>
            <w:vAlign w:val="center"/>
          </w:tcPr>
          <w:p w:rsidR="004D1B93" w:rsidRPr="00861CC7" w:rsidRDefault="004D1B93" w:rsidP="009B6295">
            <w:pPr>
              <w:pStyle w:val="BodyTextIndent2"/>
              <w:widowControl w:val="0"/>
              <w:spacing w:line="240" w:lineRule="auto"/>
              <w:ind w:firstLine="0"/>
              <w:jc w:val="center"/>
              <w:rPr>
                <w:rFonts w:ascii="Arial Unicode" w:hAnsi="Arial Unicode" w:cs="Arial Unicode"/>
                <w:b/>
                <w:bCs/>
                <w:i/>
                <w:iCs/>
              </w:rPr>
            </w:pPr>
            <w:r w:rsidRPr="00861CC7">
              <w:rPr>
                <w:rFonts w:ascii="Arial Unicode" w:hAnsi="Arial Unicode" w:cs="Arial Unicode"/>
                <w:b/>
                <w:bCs/>
                <w:i/>
                <w:iCs/>
              </w:rPr>
              <w:t>Наименование лота</w:t>
            </w:r>
          </w:p>
        </w:tc>
      </w:tr>
      <w:tr w:rsidR="004D1B93" w:rsidRPr="00861CC7" w:rsidTr="00E011AF">
        <w:trPr>
          <w:trHeight w:val="397"/>
        </w:trPr>
        <w:tc>
          <w:tcPr>
            <w:tcW w:w="1701" w:type="dxa"/>
            <w:vAlign w:val="center"/>
          </w:tcPr>
          <w:p w:rsidR="004D1B93" w:rsidRPr="00861CC7" w:rsidRDefault="004D1B93" w:rsidP="009B6295">
            <w:pPr>
              <w:pStyle w:val="BodyTextIndent2"/>
              <w:widowControl w:val="0"/>
              <w:spacing w:line="240" w:lineRule="auto"/>
              <w:ind w:firstLine="0"/>
              <w:jc w:val="center"/>
              <w:rPr>
                <w:rFonts w:ascii="Arial Unicode" w:hAnsi="Arial Unicode" w:cs="Arial Unicode"/>
              </w:rPr>
            </w:pPr>
            <w:r w:rsidRPr="00861CC7">
              <w:rPr>
                <w:rFonts w:ascii="Arial Unicode" w:hAnsi="Arial Unicode" w:cs="Arial Unicode"/>
                <w:b/>
                <w:bCs/>
                <w:i/>
                <w:iCs/>
              </w:rPr>
              <w:t>Номера</w:t>
            </w:r>
          </w:p>
        </w:tc>
        <w:tc>
          <w:tcPr>
            <w:tcW w:w="1701" w:type="dxa"/>
            <w:vAlign w:val="center"/>
          </w:tcPr>
          <w:p w:rsidR="004D1B93" w:rsidRPr="00861CC7" w:rsidRDefault="00E011AF" w:rsidP="009B6295">
            <w:pPr>
              <w:pStyle w:val="BodyTextIndent2"/>
              <w:widowControl w:val="0"/>
              <w:spacing w:line="240" w:lineRule="auto"/>
              <w:ind w:firstLine="0"/>
              <w:jc w:val="center"/>
              <w:rPr>
                <w:rFonts w:ascii="Arial Unicode" w:hAnsi="Arial Unicode" w:cs="Arial Unicode"/>
                <w:lang w:val="en-US"/>
              </w:rPr>
            </w:pPr>
            <w:r w:rsidRPr="00861CC7">
              <w:rPr>
                <w:rFonts w:ascii="Arial Unicode" w:hAnsi="Arial Unicode" w:cs="Arial Unicode"/>
                <w:b/>
                <w:bCs/>
                <w:i/>
                <w:iCs/>
                <w:lang w:val="en-US"/>
              </w:rPr>
              <w:t>Цена закупки</w:t>
            </w:r>
          </w:p>
        </w:tc>
        <w:tc>
          <w:tcPr>
            <w:tcW w:w="6096" w:type="dxa"/>
            <w:vMerge/>
            <w:vAlign w:val="center"/>
          </w:tcPr>
          <w:p w:rsidR="004D1B93" w:rsidRPr="00861CC7" w:rsidRDefault="004D1B93" w:rsidP="009B6295">
            <w:pPr>
              <w:pStyle w:val="BodyTextIndent2"/>
              <w:spacing w:line="240" w:lineRule="auto"/>
              <w:ind w:firstLine="0"/>
              <w:jc w:val="center"/>
              <w:rPr>
                <w:rFonts w:ascii="Arial Unicode" w:hAnsi="Arial Unicode"/>
                <w:b/>
                <w:bCs/>
                <w:i/>
                <w:iCs/>
              </w:rPr>
            </w:pPr>
          </w:p>
        </w:tc>
      </w:tr>
      <w:tr w:rsidR="00647EB6" w:rsidRPr="00861CC7" w:rsidTr="009B6295">
        <w:tc>
          <w:tcPr>
            <w:tcW w:w="1701" w:type="dxa"/>
            <w:vAlign w:val="center"/>
          </w:tcPr>
          <w:p w:rsidR="00647EB6" w:rsidRPr="00861CC7" w:rsidRDefault="00647EB6" w:rsidP="008A4960">
            <w:pPr>
              <w:jc w:val="center"/>
              <w:rPr>
                <w:rFonts w:ascii="Arial Unicode" w:hAnsi="Arial Unicode"/>
                <w:sz w:val="20"/>
                <w:szCs w:val="20"/>
              </w:rPr>
            </w:pPr>
            <w:r w:rsidRPr="00861CC7">
              <w:rPr>
                <w:rFonts w:ascii="Arial Unicode" w:hAnsi="Arial Unicode"/>
                <w:sz w:val="20"/>
                <w:szCs w:val="20"/>
              </w:rPr>
              <w:t>1</w:t>
            </w:r>
          </w:p>
        </w:tc>
        <w:tc>
          <w:tcPr>
            <w:tcW w:w="1701" w:type="dxa"/>
            <w:vAlign w:val="center"/>
          </w:tcPr>
          <w:p w:rsidR="00647EB6" w:rsidRPr="008173D3" w:rsidRDefault="008173D3" w:rsidP="009D0BA0">
            <w:pPr>
              <w:jc w:val="right"/>
              <w:rPr>
                <w:rFonts w:ascii="Sylfaen" w:hAnsi="Sylfaen"/>
                <w:b/>
                <w:sz w:val="20"/>
                <w:szCs w:val="20"/>
                <w:lang w:val="hy-AM"/>
              </w:rPr>
            </w:pPr>
            <w:r>
              <w:rPr>
                <w:rFonts w:ascii="Sylfaen" w:hAnsi="Sylfaen"/>
                <w:b/>
                <w:sz w:val="20"/>
                <w:szCs w:val="20"/>
                <w:lang w:val="hy-AM"/>
              </w:rPr>
              <w:t>88800000</w:t>
            </w:r>
          </w:p>
        </w:tc>
        <w:tc>
          <w:tcPr>
            <w:tcW w:w="6096" w:type="dxa"/>
            <w:vAlign w:val="center"/>
          </w:tcPr>
          <w:p w:rsidR="00647EB6" w:rsidRPr="00033274" w:rsidRDefault="008173D3" w:rsidP="00647EB6">
            <w:pPr>
              <w:rPr>
                <w:rFonts w:ascii="Silfaen" w:hAnsi="Silfaen"/>
                <w:b/>
                <w:sz w:val="20"/>
                <w:szCs w:val="20"/>
              </w:rPr>
            </w:pPr>
            <w:r w:rsidRPr="008173D3">
              <w:rPr>
                <w:rFonts w:ascii="Silfaen" w:hAnsi="Silfaen"/>
                <w:b/>
                <w:sz w:val="20"/>
                <w:szCs w:val="20"/>
              </w:rPr>
              <w:t>Приобретение системы электрофизиологической навигации сердца в лизинг</w:t>
            </w:r>
          </w:p>
        </w:tc>
      </w:tr>
    </w:tbl>
    <w:p w:rsidR="00647EB6" w:rsidRPr="00647EB6" w:rsidRDefault="008173D3" w:rsidP="002E2920">
      <w:pPr>
        <w:pStyle w:val="BodyTextIndent2"/>
        <w:widowControl w:val="0"/>
        <w:spacing w:line="240" w:lineRule="auto"/>
        <w:ind w:firstLine="567"/>
        <w:rPr>
          <w:rFonts w:ascii="Sylfaen" w:hAnsi="Sylfaen" w:cs="Arial Unicode"/>
          <w:b/>
          <w:color w:val="FF0000"/>
          <w:lang w:val="hy-AM"/>
        </w:rPr>
      </w:pPr>
      <w:r w:rsidRPr="008173D3">
        <w:rPr>
          <w:rFonts w:ascii="Arial Unicode" w:hAnsi="Arial Unicode" w:cs="Arial Unicode"/>
          <w:b/>
          <w:color w:val="FF0000"/>
        </w:rPr>
        <w:t>Ц</w:t>
      </w:r>
      <w:r>
        <w:rPr>
          <w:rFonts w:ascii="Arial Unicode" w:hAnsi="Arial Unicode" w:cs="Arial Unicode"/>
          <w:b/>
          <w:color w:val="FF0000"/>
        </w:rPr>
        <w:t>ен</w:t>
      </w:r>
      <w:r w:rsidRPr="008173D3">
        <w:rPr>
          <w:rFonts w:ascii="Arial Unicode" w:hAnsi="Arial Unicode" w:cs="Arial Unicode"/>
          <w:b/>
          <w:color w:val="FF0000"/>
        </w:rPr>
        <w:t>а закупки</w:t>
      </w:r>
      <w:r w:rsidR="00647EB6" w:rsidRPr="00647EB6">
        <w:rPr>
          <w:rFonts w:ascii="Arial Unicode" w:hAnsi="Arial Unicode" w:cs="Arial Unicode"/>
          <w:b/>
          <w:color w:val="FF0000"/>
        </w:rPr>
        <w:t xml:space="preserve"> включа</w:t>
      </w:r>
      <w:r w:rsidRPr="008173D3">
        <w:rPr>
          <w:rFonts w:ascii="Arial Unicode" w:hAnsi="Arial Unicode" w:cs="Arial Unicode"/>
          <w:b/>
          <w:color w:val="FF0000"/>
        </w:rPr>
        <w:t>е</w:t>
      </w:r>
      <w:r w:rsidR="00647EB6" w:rsidRPr="00647EB6">
        <w:rPr>
          <w:rFonts w:ascii="Arial Unicode" w:hAnsi="Arial Unicode" w:cs="Arial Unicode"/>
          <w:b/>
          <w:color w:val="FF0000"/>
        </w:rPr>
        <w:t xml:space="preserve">т стоимость </w:t>
      </w:r>
      <w:r w:rsidR="002D4F01" w:rsidRPr="002D4F01">
        <w:rPr>
          <w:rFonts w:ascii="Arial Unicode" w:hAnsi="Arial Unicode" w:cs="Arial Unicode"/>
          <w:b/>
          <w:color w:val="FF0000"/>
        </w:rPr>
        <w:t>предмет Лизинга</w:t>
      </w:r>
      <w:r w:rsidR="00647EB6" w:rsidRPr="00647EB6">
        <w:rPr>
          <w:rFonts w:ascii="Arial Unicode" w:hAnsi="Arial Unicode" w:cs="Arial Unicode"/>
          <w:b/>
          <w:color w:val="FF0000"/>
        </w:rPr>
        <w:t>, а также все затраты, возникающие в связи с условиями лизинга.</w:t>
      </w:r>
    </w:p>
    <w:p w:rsidR="007006A6" w:rsidRPr="001A1B96" w:rsidRDefault="00E60678" w:rsidP="002E2920">
      <w:pPr>
        <w:pStyle w:val="BodyTextIndent2"/>
        <w:widowControl w:val="0"/>
        <w:spacing w:line="240" w:lineRule="auto"/>
        <w:ind w:firstLine="567"/>
        <w:rPr>
          <w:rFonts w:ascii="Arial Unicode" w:hAnsi="Arial Unicode" w:cs="Arial Unicode"/>
        </w:rPr>
      </w:pPr>
      <w:r>
        <w:rPr>
          <w:rFonts w:ascii="Arial Unicode" w:hAnsi="Arial Unicode" w:cs="Arial Unicode"/>
        </w:rPr>
        <w:t xml:space="preserve">Полное </w:t>
      </w:r>
      <w:r w:rsidRPr="00101B28">
        <w:rPr>
          <w:rFonts w:ascii="Arial Unicode" w:hAnsi="Arial Unicode" w:cs="Arial Unicode"/>
        </w:rPr>
        <w:t>описание</w:t>
      </w:r>
      <w:r w:rsidR="007006A6" w:rsidRPr="00101B28">
        <w:rPr>
          <w:rFonts w:ascii="Arial Unicode" w:hAnsi="Arial Unicode" w:cs="Arial Unicode"/>
        </w:rPr>
        <w:t xml:space="preserve"> </w:t>
      </w:r>
      <w:r>
        <w:rPr>
          <w:rFonts w:ascii="Arial Unicode" w:hAnsi="Arial Unicode" w:cs="Arial Unicode"/>
        </w:rPr>
        <w:t>п</w:t>
      </w:r>
      <w:r w:rsidRPr="00E60678">
        <w:rPr>
          <w:rFonts w:ascii="Arial Unicode" w:hAnsi="Arial Unicode" w:cs="Arial Unicode"/>
        </w:rPr>
        <w:t>редмет</w:t>
      </w:r>
      <w:r>
        <w:rPr>
          <w:rFonts w:ascii="Arial Unicode" w:hAnsi="Arial Unicode" w:cs="Arial Unicode"/>
        </w:rPr>
        <w:t>а</w:t>
      </w:r>
      <w:r w:rsidRPr="00E60678">
        <w:rPr>
          <w:rFonts w:ascii="Arial Unicode" w:hAnsi="Arial Unicode" w:cs="Arial Unicode"/>
        </w:rPr>
        <w:t xml:space="preserve"> лизинга и условия лизинга</w:t>
      </w:r>
      <w:r w:rsidR="007006A6" w:rsidRPr="00101B28">
        <w:rPr>
          <w:rFonts w:ascii="Arial Unicode" w:hAnsi="Arial Unicode" w:cs="Arial Unicode"/>
        </w:rPr>
        <w:t xml:space="preserve"> составляют неотъемлемую часть заключаемого договора, проект которого представлен в Приложении № 6 к настоящему Приглашению.</w:t>
      </w:r>
    </w:p>
    <w:p w:rsidR="007006A6" w:rsidRPr="00101B28" w:rsidRDefault="007006A6" w:rsidP="002E2920">
      <w:pPr>
        <w:widowControl w:val="0"/>
        <w:ind w:firstLine="567"/>
        <w:jc w:val="center"/>
        <w:rPr>
          <w:rFonts w:ascii="Arial Unicode" w:hAnsi="Arial Unicode" w:cs="Arial Unicode"/>
          <w:i/>
          <w:iCs/>
          <w:sz w:val="20"/>
          <w:szCs w:val="20"/>
        </w:rPr>
      </w:pPr>
    </w:p>
    <w:p w:rsidR="007006A6" w:rsidRPr="00101B28" w:rsidRDefault="007006A6" w:rsidP="002E2920">
      <w:pPr>
        <w:widowControl w:val="0"/>
        <w:jc w:val="center"/>
        <w:rPr>
          <w:rFonts w:ascii="Arial Unicode" w:hAnsi="Arial Unicode" w:cs="Arial Unicode"/>
          <w:b/>
          <w:bCs/>
          <w:sz w:val="20"/>
          <w:szCs w:val="20"/>
        </w:rPr>
      </w:pPr>
      <w:r w:rsidRPr="00101B28">
        <w:rPr>
          <w:rFonts w:ascii="Arial Unicode" w:hAnsi="Arial Unicode" w:cs="Arial Unicode"/>
          <w:b/>
          <w:bCs/>
          <w:sz w:val="20"/>
          <w:szCs w:val="20"/>
        </w:rPr>
        <w:t xml:space="preserve">2. ТРЕБОВАНИЯ К ПРАВУ УЧАСТНИКА НА УЧАСТИЕ, </w:t>
      </w:r>
      <w:r w:rsidRPr="00101B28">
        <w:rPr>
          <w:rFonts w:ascii="Arial Unicode" w:hAnsi="Arial Unicode" w:cs="Arial Unicode"/>
          <w:b/>
          <w:bCs/>
          <w:sz w:val="20"/>
          <w:szCs w:val="20"/>
        </w:rPr>
        <w:br/>
        <w:t xml:space="preserve">КВАЛИФИКАЦИОННЫЕ КРИТЕРИИ И ПОРЯДОК ИХ ОЦЕНКИ </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2.1.</w:t>
      </w:r>
      <w:r w:rsidRPr="00D0748A">
        <w:rPr>
          <w:rFonts w:ascii="Arial Unicode" w:hAnsi="Arial Unicode" w:cs="Arial Unicode"/>
          <w:sz w:val="20"/>
          <w:szCs w:val="20"/>
        </w:rPr>
        <w:tab/>
        <w:t>В настоящей процедуре не имеют права участвовать лица:</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1)</w:t>
      </w:r>
      <w:r w:rsidRPr="00D0748A">
        <w:rPr>
          <w:rFonts w:ascii="Arial Unicode" w:hAnsi="Arial Unicode" w:cs="Arial Unicode"/>
          <w:sz w:val="20"/>
          <w:szCs w:val="20"/>
        </w:rPr>
        <w:tab/>
        <w:t xml:space="preserve">которые на день подачи заявки в судебном порядке признаны банкротом; </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3)</w:t>
      </w:r>
      <w:r w:rsidRPr="00D0748A">
        <w:rPr>
          <w:rFonts w:ascii="Arial Unicode" w:hAnsi="Arial Unicode" w:cs="Arial Unicode"/>
          <w:sz w:val="20"/>
          <w:szCs w:val="20"/>
        </w:rPr>
        <w:tab/>
        <w:t>которые или представитель исполнительного органа которых в течение пяти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4)</w:t>
      </w:r>
      <w:r w:rsidRPr="00D0748A">
        <w:rPr>
          <w:rFonts w:ascii="Arial Unicode" w:hAnsi="Arial Unicode" w:cs="Arial Unicode"/>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изменений5)</w:t>
      </w:r>
      <w:r w:rsidRPr="00D0748A">
        <w:rPr>
          <w:rFonts w:ascii="Arial Unicode" w:hAnsi="Arial Unicode" w:cs="Arial Unicode"/>
          <w:sz w:val="20"/>
          <w:szCs w:val="20"/>
        </w:rPr>
        <w:tab/>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6)</w:t>
      </w:r>
      <w:r w:rsidRPr="00D0748A">
        <w:rPr>
          <w:rFonts w:ascii="Arial Unicode" w:hAnsi="Arial Unicode" w:cs="Arial Unicode"/>
          <w:sz w:val="20"/>
          <w:szCs w:val="20"/>
        </w:rPr>
        <w:tab/>
        <w:t>которые по состоянию на день подачи заявки включены в список участников, не имеющих права на участие в процессе закупок.</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Участник включается в список участников, не имеющих права на участие в процессе закупок (далее также список), если:</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в качестве отобранного участника отказался или лишился  права заключения договора.</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2.2.</w:t>
      </w:r>
      <w:r w:rsidRPr="00D0748A">
        <w:rPr>
          <w:rFonts w:ascii="Arial Unicode" w:hAnsi="Arial Unicode" w:cs="Arial Unicode"/>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2.3. 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 xml:space="preserve">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D0748A">
        <w:rPr>
          <w:rFonts w:ascii="Arial Unicode" w:hAnsi="Arial Unicode" w:cs="Arial Unicode"/>
          <w:sz w:val="20"/>
          <w:szCs w:val="20"/>
        </w:rPr>
        <w:lastRenderedPageBreak/>
        <w:t>(консорциумом).</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По смыслу пункта 119 Порядка:</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1)</w:t>
      </w:r>
      <w:r w:rsidRPr="00D0748A">
        <w:rPr>
          <w:rFonts w:ascii="Arial Unicode" w:hAnsi="Arial Unicode" w:cs="Arial Unicode"/>
          <w:sz w:val="20"/>
          <w:szCs w:val="20"/>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2)</w:t>
      </w:r>
      <w:r w:rsidRPr="00D0748A">
        <w:rPr>
          <w:rFonts w:ascii="Arial Unicode" w:hAnsi="Arial Unicode" w:cs="Arial Unicode"/>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а.</w:t>
      </w:r>
      <w:r w:rsidRPr="00D0748A">
        <w:rPr>
          <w:rFonts w:ascii="Arial Unicode" w:hAnsi="Arial Unicode" w:cs="Arial Unicode"/>
          <w:sz w:val="20"/>
          <w:szCs w:val="20"/>
        </w:rPr>
        <w:tab/>
        <w:t>участником, распоряжающимся более чем десятью процентами акций данного юридического лица;</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б.</w:t>
      </w:r>
      <w:r w:rsidRPr="00D0748A">
        <w:rPr>
          <w:rFonts w:ascii="Arial Unicode" w:hAnsi="Arial Unicode" w:cs="Arial Unicode"/>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в.</w:t>
      </w:r>
      <w:r w:rsidRPr="00D0748A">
        <w:rPr>
          <w:rFonts w:ascii="Arial Unicode" w:hAnsi="Arial Unicode" w:cs="Arial Unicode"/>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г.</w:t>
      </w:r>
      <w:r w:rsidRPr="00D0748A">
        <w:rPr>
          <w:rFonts w:ascii="Arial Unicode" w:hAnsi="Arial Unicode" w:cs="Arial Unicode"/>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3)</w:t>
      </w:r>
      <w:r w:rsidRPr="00D0748A">
        <w:rPr>
          <w:rFonts w:ascii="Arial Unicode" w:hAnsi="Arial Unicode" w:cs="Arial Unicode"/>
          <w:sz w:val="20"/>
          <w:szCs w:val="20"/>
        </w:rPr>
        <w:tab/>
        <w:t>участники, не имеющие статуса физического лица, считаются взаимосвязанными, если:</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а.</w:t>
      </w:r>
      <w:r w:rsidRPr="00D0748A">
        <w:rPr>
          <w:rFonts w:ascii="Arial Unicode" w:hAnsi="Arial Unicode" w:cs="Arial Unicode"/>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б.</w:t>
      </w:r>
      <w:r w:rsidRPr="00D0748A">
        <w:rPr>
          <w:rFonts w:ascii="Arial Unicode" w:hAnsi="Arial Unicode" w:cs="Arial Unicode"/>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в.</w:t>
      </w:r>
      <w:r w:rsidRPr="00D0748A">
        <w:rPr>
          <w:rFonts w:ascii="Arial Unicode" w:hAnsi="Arial Unicode" w:cs="Arial Unicode"/>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г.</w:t>
      </w:r>
      <w:r w:rsidRPr="00D0748A">
        <w:rPr>
          <w:rFonts w:ascii="Arial Unicode" w:hAnsi="Arial Unicode" w:cs="Arial Unicode"/>
          <w:sz w:val="20"/>
          <w:szCs w:val="20"/>
        </w:rPr>
        <w:tab/>
        <w:t>они действовали или действуют согласованно, исходя из общих экономических интересов.</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2.4.</w:t>
      </w:r>
      <w:r w:rsidRPr="00D0748A">
        <w:rPr>
          <w:rFonts w:ascii="Arial Unicode" w:hAnsi="Arial Unicode" w:cs="Arial Unicode"/>
          <w:sz w:val="20"/>
          <w:szCs w:val="20"/>
        </w:rPr>
        <w:tab/>
        <w:t>Участник</w:t>
      </w:r>
      <w:r w:rsidR="00E60678">
        <w:rPr>
          <w:rFonts w:ascii="Arial Unicode" w:hAnsi="Arial Unicode" w:cs="Arial Unicode"/>
          <w:sz w:val="20"/>
          <w:szCs w:val="20"/>
        </w:rPr>
        <w:t xml:space="preserve"> </w:t>
      </w:r>
      <w:r w:rsidR="00E60678" w:rsidRPr="00E60678">
        <w:rPr>
          <w:rFonts w:ascii="Arial Unicode" w:hAnsi="Arial Unicode" w:cs="Arial Unicode"/>
          <w:sz w:val="20"/>
          <w:szCs w:val="20"/>
        </w:rPr>
        <w:t>(</w:t>
      </w:r>
      <w:r w:rsidR="00E60678" w:rsidRPr="00A30B9D">
        <w:rPr>
          <w:rFonts w:ascii="Arial Unicode" w:hAnsi="Arial Unicode" w:cs="Arial Unicode"/>
          <w:b/>
          <w:sz w:val="20"/>
          <w:szCs w:val="20"/>
        </w:rPr>
        <w:t>Продавец или Лизинговая компания или обе вместе</w:t>
      </w:r>
      <w:r w:rsidR="00E60678" w:rsidRPr="00E60678">
        <w:rPr>
          <w:rFonts w:ascii="Arial Unicode" w:hAnsi="Arial Unicode" w:cs="Arial Unicode"/>
          <w:sz w:val="20"/>
          <w:szCs w:val="20"/>
        </w:rPr>
        <w:t>, каждая в своей части)</w:t>
      </w:r>
      <w:r w:rsidRPr="00D0748A">
        <w:rPr>
          <w:rFonts w:ascii="Arial Unicode" w:hAnsi="Arial Unicode" w:cs="Arial Unicode"/>
          <w:sz w:val="20"/>
          <w:szCs w:val="20"/>
        </w:rPr>
        <w:t xml:space="preserve">, в случае признания отобранным участником, представляет обеспечение квалификации в порядке и размере, установленными настоящим приглашением.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w:t>
      </w:r>
      <w:r w:rsidR="006E6130">
        <w:rPr>
          <w:rFonts w:ascii="Arial Unicode" w:hAnsi="Arial Unicode" w:cs="Arial Unicode"/>
          <w:sz w:val="20"/>
          <w:szCs w:val="20"/>
        </w:rPr>
        <w:t>предмета лизинга</w:t>
      </w:r>
      <w:r w:rsidRPr="00D0748A">
        <w:rPr>
          <w:rFonts w:ascii="Arial Unicode" w:hAnsi="Arial Unicode" w:cs="Arial Unicode"/>
          <w:sz w:val="20"/>
          <w:szCs w:val="20"/>
        </w:rPr>
        <w:t>,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2.5.</w:t>
      </w:r>
      <w:r w:rsidRPr="00D0748A">
        <w:rPr>
          <w:rFonts w:ascii="Arial Unicode" w:hAnsi="Arial Unicode" w:cs="Arial Unicode"/>
          <w:sz w:val="20"/>
          <w:szCs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2.6.</w:t>
      </w:r>
      <w:r w:rsidRPr="00D0748A">
        <w:rPr>
          <w:rFonts w:ascii="Arial Unicode" w:hAnsi="Arial Unicode" w:cs="Arial Unicode"/>
          <w:sz w:val="20"/>
          <w:szCs w:val="20"/>
        </w:rPr>
        <w:tab/>
        <w:t xml:space="preserve">Участники могут участвовать в настоящей процедуре в порядке совместной деятельности (консорциумом). </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В подобном случае:</w:t>
      </w:r>
    </w:p>
    <w:p w:rsidR="00D0748A" w:rsidRPr="00D0748A"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1)</w:t>
      </w:r>
      <w:r w:rsidRPr="00D0748A">
        <w:rPr>
          <w:rFonts w:ascii="Arial Unicode" w:hAnsi="Arial Unicode" w:cs="Arial Unicode"/>
          <w:sz w:val="20"/>
          <w:szCs w:val="20"/>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006A6" w:rsidRPr="00537DEF" w:rsidRDefault="00D0748A" w:rsidP="00D0748A">
      <w:pPr>
        <w:widowControl w:val="0"/>
        <w:autoSpaceDE w:val="0"/>
        <w:autoSpaceDN w:val="0"/>
        <w:adjustRightInd w:val="0"/>
        <w:ind w:firstLine="567"/>
        <w:jc w:val="both"/>
        <w:rPr>
          <w:rFonts w:ascii="Arial Unicode" w:hAnsi="Arial Unicode" w:cs="Arial Unicode"/>
          <w:sz w:val="20"/>
          <w:szCs w:val="20"/>
        </w:rPr>
      </w:pPr>
      <w:r w:rsidRPr="00D0748A">
        <w:rPr>
          <w:rFonts w:ascii="Arial Unicode" w:hAnsi="Arial Unicode" w:cs="Arial Unicode"/>
          <w:sz w:val="20"/>
          <w:szCs w:val="20"/>
        </w:rPr>
        <w:t>2)</w:t>
      </w:r>
      <w:r w:rsidRPr="00D0748A">
        <w:rPr>
          <w:rFonts w:ascii="Arial Unicode" w:hAnsi="Arial Unicode" w:cs="Arial Unicode"/>
          <w:sz w:val="20"/>
          <w:szCs w:val="20"/>
        </w:rPr>
        <w:tab/>
        <w:t xml:space="preserve">Участники несут совместную и солидарную ответственность. При этом в случае </w:t>
      </w:r>
      <w:r w:rsidRPr="00D0748A">
        <w:rPr>
          <w:rFonts w:ascii="Arial Unicode" w:hAnsi="Arial Unicode" w:cs="Arial Unicode"/>
          <w:sz w:val="20"/>
          <w:szCs w:val="20"/>
        </w:rPr>
        <w:lastRenderedPageBreak/>
        <w:t>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0748A" w:rsidRPr="00537DEF" w:rsidRDefault="00D0748A" w:rsidP="00D0748A">
      <w:pPr>
        <w:widowControl w:val="0"/>
        <w:autoSpaceDE w:val="0"/>
        <w:autoSpaceDN w:val="0"/>
        <w:adjustRightInd w:val="0"/>
        <w:ind w:firstLine="567"/>
        <w:jc w:val="both"/>
        <w:rPr>
          <w:rFonts w:ascii="Arial Unicode" w:hAnsi="Arial Unicode" w:cs="Arial Unicode"/>
          <w:sz w:val="20"/>
          <w:szCs w:val="20"/>
        </w:rPr>
      </w:pPr>
    </w:p>
    <w:p w:rsidR="007006A6" w:rsidRPr="00101B28" w:rsidRDefault="007006A6" w:rsidP="002E2920">
      <w:pPr>
        <w:widowControl w:val="0"/>
        <w:jc w:val="center"/>
        <w:rPr>
          <w:rFonts w:ascii="Arial Unicode" w:hAnsi="Arial Unicode" w:cs="Arial Unicode"/>
          <w:b/>
          <w:bCs/>
          <w:sz w:val="20"/>
          <w:szCs w:val="20"/>
        </w:rPr>
      </w:pPr>
      <w:r w:rsidRPr="00101B28">
        <w:rPr>
          <w:rFonts w:ascii="Arial Unicode" w:hAnsi="Arial Unicode" w:cs="Arial Unicode"/>
          <w:b/>
          <w:bCs/>
          <w:sz w:val="20"/>
          <w:szCs w:val="20"/>
        </w:rPr>
        <w:t xml:space="preserve">3. РАЗЪЯСНЕНИЕ ПРИГЛАШЕНИЯ </w:t>
      </w:r>
      <w:r w:rsidRPr="00101B28">
        <w:rPr>
          <w:rFonts w:ascii="Arial Unicode" w:hAnsi="Arial Unicode" w:cs="Arial Unicode"/>
          <w:b/>
          <w:bCs/>
          <w:sz w:val="20"/>
          <w:szCs w:val="20"/>
        </w:rPr>
        <w:br/>
        <w:t xml:space="preserve">И ПОРЯДОК ВНЕСЕНИЯ ИЗМЕНЕНИЯ В ПРИГЛАШЕНИЕ </w:t>
      </w:r>
    </w:p>
    <w:p w:rsidR="007006A6" w:rsidRPr="00101B28" w:rsidRDefault="007006A6" w:rsidP="002E2920">
      <w:pPr>
        <w:widowControl w:val="0"/>
        <w:tabs>
          <w:tab w:val="left" w:pos="1134"/>
        </w:tabs>
        <w:ind w:firstLine="567"/>
        <w:jc w:val="both"/>
        <w:rPr>
          <w:rFonts w:ascii="Arial Unicode" w:hAnsi="Arial Unicode" w:cs="Arial Unicode"/>
          <w:sz w:val="20"/>
          <w:szCs w:val="20"/>
        </w:rPr>
      </w:pPr>
      <w:r w:rsidRPr="00101B28">
        <w:rPr>
          <w:rFonts w:ascii="Arial Unicode" w:hAnsi="Arial Unicode" w:cs="Arial Unicode"/>
          <w:sz w:val="20"/>
          <w:szCs w:val="20"/>
        </w:rPr>
        <w:t>3.1.</w:t>
      </w:r>
      <w:r w:rsidRPr="00101B28">
        <w:rPr>
          <w:rFonts w:ascii="Arial Unicode" w:hAnsi="Arial Unicode" w:cs="Arial Unicode"/>
          <w:sz w:val="20"/>
          <w:szCs w:val="20"/>
        </w:rPr>
        <w:tab/>
        <w:t>Согласно статье 29 Закона участник вправе требовать от заказчика разъяснения приглашения.</w:t>
      </w:r>
    </w:p>
    <w:p w:rsidR="007006A6" w:rsidRPr="00101B28" w:rsidRDefault="007006A6" w:rsidP="002E2920">
      <w:pPr>
        <w:widowControl w:val="0"/>
        <w:autoSpaceDE w:val="0"/>
        <w:autoSpaceDN w:val="0"/>
        <w:adjustRightInd w:val="0"/>
        <w:ind w:firstLine="567"/>
        <w:jc w:val="both"/>
        <w:rPr>
          <w:rFonts w:ascii="Arial Unicode" w:hAnsi="Arial Unicode" w:cs="Arial Unicode"/>
          <w:sz w:val="20"/>
          <w:szCs w:val="20"/>
        </w:rPr>
      </w:pPr>
      <w:r w:rsidRPr="00101B28">
        <w:rPr>
          <w:rFonts w:ascii="Arial Unicode" w:hAnsi="Arial Unicode" w:cs="Arial Unicode"/>
          <w:sz w:val="20"/>
          <w:szCs w:val="20"/>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p>
    <w:p w:rsidR="007006A6" w:rsidRPr="00101B28" w:rsidRDefault="007006A6" w:rsidP="002E2920">
      <w:pPr>
        <w:widowControl w:val="0"/>
        <w:tabs>
          <w:tab w:val="left" w:pos="1134"/>
        </w:tabs>
        <w:ind w:firstLine="567"/>
        <w:jc w:val="both"/>
        <w:rPr>
          <w:rFonts w:ascii="Arial Unicode" w:hAnsi="Arial Unicode" w:cs="Arial Unicode"/>
          <w:sz w:val="20"/>
          <w:szCs w:val="20"/>
        </w:rPr>
      </w:pPr>
      <w:r w:rsidRPr="00101B28">
        <w:rPr>
          <w:rFonts w:ascii="Arial Unicode" w:hAnsi="Arial Unicode" w:cs="Arial Unicode"/>
          <w:sz w:val="20"/>
          <w:szCs w:val="20"/>
        </w:rPr>
        <w:t>3.2.</w:t>
      </w:r>
      <w:r w:rsidRPr="00101B28">
        <w:rPr>
          <w:rFonts w:ascii="Arial Unicode" w:hAnsi="Arial Unicode" w:cs="Arial Unicode"/>
          <w:sz w:val="20"/>
          <w:szCs w:val="20"/>
        </w:rPr>
        <w:tab/>
        <w:t>В день предоставления разъяснения объявление о запросе и о</w:t>
      </w:r>
      <w:r w:rsidRPr="00101B28">
        <w:rPr>
          <w:rFonts w:ascii="Courier New" w:hAnsi="Courier New" w:cs="Courier New"/>
          <w:sz w:val="20"/>
          <w:szCs w:val="20"/>
          <w:lang w:val="en-US"/>
        </w:rPr>
        <w:t> </w:t>
      </w:r>
      <w:r w:rsidRPr="00101B28">
        <w:rPr>
          <w:rFonts w:ascii="Arial Unicode" w:hAnsi="Arial Unicode" w:cs="Arial Unicode"/>
          <w:sz w:val="20"/>
          <w:szCs w:val="20"/>
        </w:rPr>
        <w:t>содержании разъяснения опубликовывается в системе и в подразделе "Объявления относительно разъяснений приглашений" раздела "Объявления о</w:t>
      </w:r>
      <w:r w:rsidRPr="00101B28">
        <w:rPr>
          <w:rFonts w:ascii="Courier New" w:hAnsi="Courier New" w:cs="Courier New"/>
          <w:sz w:val="20"/>
          <w:szCs w:val="20"/>
          <w:lang w:val="en-US"/>
        </w:rPr>
        <w:t> </w:t>
      </w:r>
      <w:r w:rsidRPr="00101B28">
        <w:rPr>
          <w:rFonts w:ascii="Arial Unicode" w:hAnsi="Arial Unicode" w:cs="Arial Unicode"/>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7006A6" w:rsidRPr="00101B28" w:rsidRDefault="007006A6" w:rsidP="002E2920">
      <w:pPr>
        <w:widowControl w:val="0"/>
        <w:tabs>
          <w:tab w:val="left" w:pos="1134"/>
        </w:tabs>
        <w:autoSpaceDE w:val="0"/>
        <w:autoSpaceDN w:val="0"/>
        <w:adjustRightInd w:val="0"/>
        <w:ind w:firstLine="567"/>
        <w:jc w:val="both"/>
        <w:rPr>
          <w:rFonts w:ascii="Arial Unicode" w:hAnsi="Arial Unicode" w:cs="Arial Unicode"/>
          <w:sz w:val="20"/>
          <w:szCs w:val="20"/>
        </w:rPr>
      </w:pPr>
      <w:r w:rsidRPr="00101B28">
        <w:rPr>
          <w:rFonts w:ascii="Arial Unicode" w:hAnsi="Arial Unicode" w:cs="Arial Unicode"/>
          <w:sz w:val="20"/>
          <w:szCs w:val="20"/>
        </w:rPr>
        <w:t>3.3.</w:t>
      </w:r>
      <w:r w:rsidRPr="00101B28">
        <w:rPr>
          <w:rFonts w:ascii="Arial Unicode" w:hAnsi="Arial Unicode" w:cs="Arial Unicode"/>
          <w:sz w:val="20"/>
          <w:szCs w:val="20"/>
        </w:rPr>
        <w:tab/>
        <w:t>Разъяснения не предоставляется, если запрос представлен с</w:t>
      </w:r>
      <w:r w:rsidRPr="00101B28">
        <w:rPr>
          <w:rFonts w:ascii="GHEA Grapalat" w:hAnsi="GHEA Grapalat" w:cs="GHEA Grapalat"/>
          <w:sz w:val="20"/>
          <w:szCs w:val="20"/>
        </w:rPr>
        <w:t> </w:t>
      </w:r>
      <w:r w:rsidRPr="00101B28">
        <w:rPr>
          <w:rFonts w:ascii="Arial Unicode" w:hAnsi="Arial Unicode" w:cs="Arial Unicode"/>
          <w:sz w:val="20"/>
          <w:szCs w:val="20"/>
        </w:rPr>
        <w:t>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006A6" w:rsidRPr="00256915" w:rsidRDefault="007006A6" w:rsidP="002E2920">
      <w:pPr>
        <w:widowControl w:val="0"/>
        <w:tabs>
          <w:tab w:val="left" w:pos="1134"/>
        </w:tabs>
        <w:autoSpaceDE w:val="0"/>
        <w:autoSpaceDN w:val="0"/>
        <w:adjustRightInd w:val="0"/>
        <w:ind w:firstLine="567"/>
        <w:jc w:val="both"/>
        <w:rPr>
          <w:rFonts w:ascii="Arial Unicode" w:hAnsi="Arial Unicode" w:cs="Arial Unicode"/>
          <w:sz w:val="20"/>
          <w:szCs w:val="20"/>
          <w:lang w:val="hy-AM"/>
        </w:rPr>
      </w:pPr>
      <w:r w:rsidRPr="00256915">
        <w:rPr>
          <w:rFonts w:ascii="Arial Unicode" w:hAnsi="Arial Unicode" w:cs="Arial Unicode"/>
          <w:sz w:val="20"/>
          <w:szCs w:val="20"/>
        </w:rPr>
        <w:t>3.4.</w:t>
      </w:r>
      <w:r w:rsidRPr="00256915">
        <w:rPr>
          <w:rFonts w:ascii="Arial Unicode" w:hAnsi="Arial Unicode" w:cs="Arial Unicode"/>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Pr="00256915">
        <w:rPr>
          <w:rFonts w:ascii="Arial Unicode" w:hAnsi="Arial Unicode" w:cs="Arial Unicode"/>
          <w:sz w:val="20"/>
          <w:szCs w:val="20"/>
          <w:vertAlign w:val="superscript"/>
          <w:lang w:val="hy-AM"/>
        </w:rPr>
        <w:t>5</w:t>
      </w:r>
    </w:p>
    <w:p w:rsidR="007006A6" w:rsidRPr="00256915" w:rsidRDefault="007006A6" w:rsidP="002E2920">
      <w:pPr>
        <w:widowControl w:val="0"/>
        <w:tabs>
          <w:tab w:val="left" w:pos="1134"/>
        </w:tabs>
        <w:autoSpaceDE w:val="0"/>
        <w:autoSpaceDN w:val="0"/>
        <w:adjustRightInd w:val="0"/>
        <w:ind w:firstLine="567"/>
        <w:jc w:val="both"/>
        <w:rPr>
          <w:rFonts w:ascii="Arial Unicode" w:hAnsi="Arial Unicode" w:cs="Arial Unicode"/>
          <w:sz w:val="20"/>
          <w:szCs w:val="20"/>
          <w:lang w:val="hy-AM"/>
        </w:rPr>
      </w:pPr>
      <w:r w:rsidRPr="00256915">
        <w:rPr>
          <w:rFonts w:ascii="Arial Unicode" w:hAnsi="Arial Unicode" w:cs="Arial Unicode"/>
          <w:sz w:val="20"/>
          <w:szCs w:val="20"/>
          <w:lang w:val="hy-AM"/>
        </w:rPr>
        <w:t>3.5Кажд</w:t>
      </w:r>
      <w:r w:rsidRPr="00256915">
        <w:rPr>
          <w:rFonts w:ascii="Arial Unicode" w:hAnsi="Arial Unicode" w:cs="Arial Unicode"/>
          <w:sz w:val="20"/>
          <w:szCs w:val="20"/>
        </w:rPr>
        <w:t>ое лицо</w:t>
      </w:r>
      <w:r w:rsidRPr="00256915">
        <w:rPr>
          <w:rFonts w:ascii="Arial Unicode" w:hAnsi="Arial Unicode" w:cs="Arial Unicode"/>
          <w:sz w:val="20"/>
          <w:szCs w:val="20"/>
          <w:lang w:val="hy-AM"/>
        </w:rPr>
        <w:t xml:space="preserve">без указания имени, до истечения срока, установленного для внесения изменений в приглашение, </w:t>
      </w:r>
      <w:r w:rsidRPr="00256915">
        <w:rPr>
          <w:rFonts w:ascii="Arial Unicode" w:hAnsi="Arial Unicode" w:cs="Arial Unicode"/>
          <w:sz w:val="20"/>
          <w:szCs w:val="20"/>
        </w:rPr>
        <w:t xml:space="preserve">имеет право </w:t>
      </w:r>
      <w:r w:rsidRPr="00256915">
        <w:rPr>
          <w:rFonts w:ascii="Arial Unicode" w:hAnsi="Arial Unicode" w:cs="Arial Unicode"/>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Pr="00256915">
        <w:rPr>
          <w:rFonts w:ascii="Arial Unicode" w:hAnsi="Arial Unicode" w:cs="Arial Unicode"/>
          <w:sz w:val="20"/>
          <w:szCs w:val="20"/>
        </w:rPr>
        <w:t>.</w:t>
      </w:r>
      <w:r w:rsidR="00D0748A" w:rsidRPr="00D0748A">
        <w:rPr>
          <w:rFonts w:ascii="Arial Unicode" w:hAnsi="Arial Unicode" w:cs="Arial Unicode"/>
          <w:sz w:val="20"/>
          <w:szCs w:val="20"/>
        </w:rPr>
        <w:t xml:space="preserve"> </w:t>
      </w:r>
      <w:r w:rsidRPr="00256915">
        <w:rPr>
          <w:rFonts w:ascii="Arial Unicode" w:hAnsi="Arial Unicode" w:cs="Arial Unicode"/>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006A6" w:rsidRPr="001A1B96" w:rsidRDefault="007006A6" w:rsidP="00F13516">
      <w:pPr>
        <w:widowControl w:val="0"/>
        <w:tabs>
          <w:tab w:val="left" w:pos="1134"/>
        </w:tabs>
        <w:autoSpaceDE w:val="0"/>
        <w:autoSpaceDN w:val="0"/>
        <w:adjustRightInd w:val="0"/>
        <w:ind w:firstLine="567"/>
        <w:jc w:val="both"/>
        <w:rPr>
          <w:rFonts w:ascii="Arial Unicode" w:hAnsi="Arial Unicode" w:cs="Arial Unicode"/>
          <w:sz w:val="20"/>
          <w:szCs w:val="20"/>
        </w:rPr>
      </w:pPr>
      <w:r w:rsidRPr="00256915">
        <w:rPr>
          <w:rFonts w:ascii="Arial Unicode" w:hAnsi="Arial Unicode" w:cs="Arial Unicode"/>
          <w:sz w:val="20"/>
          <w:szCs w:val="20"/>
        </w:rPr>
        <w:t>3.</w:t>
      </w:r>
      <w:r w:rsidRPr="00256915">
        <w:rPr>
          <w:rFonts w:ascii="Arial Unicode" w:hAnsi="Arial Unicode" w:cs="Arial Unicode"/>
          <w:sz w:val="20"/>
          <w:szCs w:val="20"/>
          <w:lang w:val="hy-AM"/>
        </w:rPr>
        <w:t>6</w:t>
      </w:r>
      <w:r w:rsidRPr="00256915">
        <w:rPr>
          <w:rFonts w:ascii="Arial Unicode" w:hAnsi="Arial Unicode" w:cs="Arial Unicode"/>
          <w:sz w:val="20"/>
          <w:szCs w:val="20"/>
        </w:rPr>
        <w:t>.</w:t>
      </w:r>
      <w:r w:rsidRPr="00256915">
        <w:rPr>
          <w:rFonts w:ascii="Arial Unicode" w:hAnsi="Arial Unicode" w:cs="Arial Unicode"/>
          <w:sz w:val="20"/>
          <w:szCs w:val="20"/>
        </w:rPr>
        <w:tab/>
        <w:t>При внесении изменений в приглашение окончательный срок подачи заявок исчисляется со дня опубликования в системе и в бюллетене объявления об</w:t>
      </w:r>
      <w:r w:rsidRPr="00D0748A">
        <w:rPr>
          <w:rFonts w:ascii="Arial Unicode" w:hAnsi="Arial Unicode" w:cs="Arial Unicode"/>
          <w:sz w:val="20"/>
          <w:szCs w:val="20"/>
        </w:rPr>
        <w:t> </w:t>
      </w:r>
      <w:r w:rsidRPr="00256915">
        <w:rPr>
          <w:rFonts w:ascii="Arial Unicode" w:hAnsi="Arial Unicode" w:cs="Arial Unicode"/>
          <w:sz w:val="20"/>
          <w:szCs w:val="20"/>
        </w:rPr>
        <w:t>этих изменениях.</w:t>
      </w:r>
      <w:r w:rsidR="00D0748A" w:rsidRPr="00D0748A">
        <w:rPr>
          <w:rFonts w:ascii="Arial Unicode" w:hAnsi="Arial Unicode" w:cs="Arial Unicode"/>
          <w:sz w:val="20"/>
          <w:szCs w:val="20"/>
        </w:rPr>
        <w:t xml:space="preserve"> В этом случае участники обязаны продлить срок действия представленного ими обеспечения заявки или представить новое обеспечение заявки(если таково предусмотрено приглашением).</w:t>
      </w:r>
      <w:r w:rsidRPr="00256915">
        <w:rPr>
          <w:rFonts w:ascii="Arial Unicode" w:hAnsi="Arial Unicode" w:cs="Arial Unicode"/>
          <w:sz w:val="20"/>
          <w:szCs w:val="20"/>
        </w:rPr>
        <w:t xml:space="preserve"> </w:t>
      </w:r>
    </w:p>
    <w:p w:rsidR="007006A6" w:rsidRPr="001A1B96" w:rsidRDefault="007006A6" w:rsidP="00F13516">
      <w:pPr>
        <w:widowControl w:val="0"/>
        <w:tabs>
          <w:tab w:val="left" w:pos="1134"/>
        </w:tabs>
        <w:autoSpaceDE w:val="0"/>
        <w:autoSpaceDN w:val="0"/>
        <w:adjustRightInd w:val="0"/>
        <w:ind w:firstLine="567"/>
        <w:jc w:val="both"/>
        <w:rPr>
          <w:rFonts w:ascii="Arial Unicode" w:hAnsi="Arial Unicode" w:cs="Arial Unicode"/>
          <w:b/>
          <w:bCs/>
          <w:sz w:val="20"/>
          <w:szCs w:val="20"/>
        </w:rPr>
      </w:pPr>
    </w:p>
    <w:p w:rsidR="007006A6" w:rsidRPr="00256915" w:rsidRDefault="007006A6" w:rsidP="002E2920">
      <w:pPr>
        <w:widowControl w:val="0"/>
        <w:jc w:val="center"/>
        <w:rPr>
          <w:rFonts w:ascii="Arial Unicode" w:hAnsi="Arial Unicode" w:cs="Arial Unicode"/>
          <w:b/>
          <w:bCs/>
          <w:sz w:val="20"/>
          <w:szCs w:val="20"/>
        </w:rPr>
      </w:pPr>
      <w:r w:rsidRPr="00256915">
        <w:rPr>
          <w:rFonts w:ascii="Arial Unicode" w:hAnsi="Arial Unicode" w:cs="Arial Unicode"/>
          <w:b/>
          <w:bCs/>
          <w:sz w:val="20"/>
          <w:szCs w:val="20"/>
        </w:rPr>
        <w:t>4. ПОРЯДОК ПОДАЧИ ЗАЯВКИ</w:t>
      </w:r>
    </w:p>
    <w:p w:rsidR="007006A6" w:rsidRPr="00256915"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4.1.</w:t>
      </w:r>
      <w:r w:rsidRPr="00256915">
        <w:rPr>
          <w:rFonts w:ascii="Arial Unicode" w:hAnsi="Arial Unicode" w:cs="Arial Unicode"/>
          <w:sz w:val="20"/>
          <w:szCs w:val="20"/>
        </w:rPr>
        <w:tab/>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7006A6" w:rsidRPr="00256915" w:rsidRDefault="007006A6" w:rsidP="002E2920">
      <w:pPr>
        <w:pStyle w:val="BodyTextIndent2"/>
        <w:widowControl w:val="0"/>
        <w:spacing w:line="240" w:lineRule="auto"/>
        <w:ind w:firstLine="567"/>
        <w:rPr>
          <w:rFonts w:ascii="Arial Unicode" w:hAnsi="Arial Unicode" w:cs="Arial Unicode"/>
        </w:rPr>
      </w:pPr>
      <w:r w:rsidRPr="00256915">
        <w:rPr>
          <w:rFonts w:ascii="Arial Unicode" w:hAnsi="Arial Unicode" w:cs="Arial Unicode"/>
        </w:rPr>
        <w:t>Заявка подается до истечения срока, установленного для этого настоящим Приглашением.</w:t>
      </w:r>
    </w:p>
    <w:p w:rsidR="007006A6" w:rsidRPr="00256915" w:rsidRDefault="007006A6" w:rsidP="002E2920">
      <w:pPr>
        <w:pStyle w:val="BodyTextIndent2"/>
        <w:widowControl w:val="0"/>
        <w:spacing w:line="240" w:lineRule="auto"/>
        <w:ind w:firstLine="567"/>
        <w:rPr>
          <w:rFonts w:ascii="Arial Unicode" w:hAnsi="Arial Unicode" w:cs="Arial Unicode"/>
        </w:rPr>
      </w:pPr>
      <w:r w:rsidRPr="00256915">
        <w:rPr>
          <w:rFonts w:ascii="Arial Unicode" w:hAnsi="Arial Unicode" w:cs="Arial Unicode"/>
        </w:rPr>
        <w:t xml:space="preserve">Порядок подготовки заявки описан в части 2 настоящего приглашения - в инструкции по подготовке заявок на </w:t>
      </w:r>
      <w:r w:rsidR="00975854">
        <w:rPr>
          <w:rFonts w:ascii="Arial Unicode" w:hAnsi="Arial Unicode" w:cs="Arial Unicode"/>
        </w:rPr>
        <w:t>открытый конкурс</w:t>
      </w:r>
      <w:r w:rsidRPr="00256915">
        <w:rPr>
          <w:rFonts w:ascii="Arial Unicode" w:hAnsi="Arial Unicode" w:cs="Arial Unicode"/>
        </w:rPr>
        <w:t>.</w:t>
      </w:r>
    </w:p>
    <w:p w:rsidR="007006A6" w:rsidRPr="00256915" w:rsidRDefault="007006A6" w:rsidP="002E2920">
      <w:pPr>
        <w:pStyle w:val="BodyTextIndent2"/>
        <w:widowControl w:val="0"/>
        <w:tabs>
          <w:tab w:val="left" w:pos="1134"/>
        </w:tabs>
        <w:spacing w:line="240" w:lineRule="auto"/>
        <w:ind w:firstLine="567"/>
        <w:rPr>
          <w:rFonts w:ascii="Arial Unicode" w:hAnsi="Arial Unicode" w:cs="Arial Unicode"/>
        </w:rPr>
      </w:pPr>
      <w:r w:rsidRPr="00256915">
        <w:rPr>
          <w:rFonts w:ascii="Arial Unicode" w:hAnsi="Arial Unicode" w:cs="Arial Unicode"/>
        </w:rPr>
        <w:t>4.2.</w:t>
      </w:r>
      <w:r w:rsidRPr="00256915">
        <w:rPr>
          <w:rFonts w:ascii="Arial Unicode" w:hAnsi="Arial Unicode" w:cs="Arial Unicode"/>
        </w:rPr>
        <w:tab/>
        <w:t xml:space="preserve">Заявки на процедуру необходимо подать посредством системы не позднее, чем </w:t>
      </w:r>
      <w:r w:rsidR="001B6849">
        <w:rPr>
          <w:rFonts w:ascii="Arial Unicode" w:hAnsi="Arial Unicode" w:cs="Arial Unicode"/>
          <w:b/>
          <w:bCs/>
        </w:rPr>
        <w:t>1</w:t>
      </w:r>
      <w:r w:rsidR="004F5737" w:rsidRPr="004F5737">
        <w:rPr>
          <w:rFonts w:ascii="Arial Unicode" w:hAnsi="Arial Unicode" w:cs="Arial Unicode"/>
          <w:b/>
          <w:bCs/>
        </w:rPr>
        <w:t>2</w:t>
      </w:r>
      <w:r w:rsidR="001B6849">
        <w:rPr>
          <w:rFonts w:ascii="Arial Unicode" w:hAnsi="Arial Unicode" w:cs="Arial Unicode"/>
          <w:b/>
          <w:bCs/>
        </w:rPr>
        <w:t>:00</w:t>
      </w:r>
      <w:r w:rsidRPr="00DE17D0">
        <w:rPr>
          <w:rFonts w:ascii="Arial Unicode" w:hAnsi="Arial Unicode" w:cs="Arial Unicode"/>
          <w:b/>
          <w:bCs/>
        </w:rPr>
        <w:t xml:space="preserve"> часов </w:t>
      </w:r>
      <w:r w:rsidR="00553C44" w:rsidRPr="00553C44">
        <w:rPr>
          <w:rFonts w:ascii="Arial Unicode" w:hAnsi="Arial Unicode" w:cs="Arial Unicode"/>
          <w:b/>
          <w:bCs/>
        </w:rPr>
        <w:t>39</w:t>
      </w:r>
      <w:r w:rsidRPr="00DE17D0">
        <w:rPr>
          <w:rFonts w:ascii="Arial Unicode" w:hAnsi="Arial Unicode" w:cs="Arial Unicode"/>
          <w:b/>
          <w:bCs/>
        </w:rPr>
        <w:t>-го</w:t>
      </w:r>
      <w:r w:rsidRPr="00256915">
        <w:rPr>
          <w:rFonts w:ascii="Arial Unicode" w:hAnsi="Arial Unicode" w:cs="Arial Unicode"/>
        </w:rPr>
        <w:t xml:space="preserve"> дня опубликования в системе объявления и приглашения на настоящую процедуру.</w:t>
      </w:r>
      <w:r w:rsidR="004F5737" w:rsidRPr="004F5737">
        <w:rPr>
          <w:rFonts w:ascii="Arial Unicode" w:hAnsi="Arial Unicode" w:cs="Arial Unicode"/>
        </w:rPr>
        <w:t xml:space="preserve"> </w:t>
      </w:r>
      <w:r w:rsidRPr="00256915">
        <w:rPr>
          <w:rFonts w:ascii="Arial Unicode" w:hAnsi="Arial Unicode" w:cs="Arial Unicode"/>
        </w:rPr>
        <w:t>Заявки, поданные по истечении окончательного срока подачи заявок, не принимаются системой.</w:t>
      </w:r>
    </w:p>
    <w:p w:rsidR="007006A6" w:rsidRPr="00256915" w:rsidRDefault="007006A6" w:rsidP="002E2920">
      <w:pPr>
        <w:pStyle w:val="BodyTextIndent2"/>
        <w:widowControl w:val="0"/>
        <w:tabs>
          <w:tab w:val="left" w:pos="1134"/>
        </w:tabs>
        <w:spacing w:line="240" w:lineRule="auto"/>
        <w:ind w:firstLine="567"/>
        <w:rPr>
          <w:rFonts w:ascii="Arial Unicode" w:hAnsi="Arial Unicode" w:cs="Arial Unicode"/>
        </w:rPr>
      </w:pPr>
      <w:r w:rsidRPr="00256915">
        <w:rPr>
          <w:rFonts w:ascii="Arial Unicode" w:hAnsi="Arial Unicode" w:cs="Arial Unicode"/>
        </w:rPr>
        <w:t>4.3.</w:t>
      </w:r>
      <w:r w:rsidRPr="00256915">
        <w:rPr>
          <w:rFonts w:ascii="Arial Unicode" w:hAnsi="Arial Unicode" w:cs="Arial Unicode"/>
        </w:rPr>
        <w:tab/>
        <w:t>В заявке участник представляет:</w:t>
      </w:r>
    </w:p>
    <w:p w:rsidR="00D0748A" w:rsidRPr="00D0748A" w:rsidRDefault="00D0748A" w:rsidP="00D0748A">
      <w:pPr>
        <w:pStyle w:val="BodyTextIndent2"/>
        <w:widowControl w:val="0"/>
        <w:tabs>
          <w:tab w:val="left" w:pos="1134"/>
        </w:tabs>
        <w:spacing w:line="240" w:lineRule="auto"/>
        <w:ind w:firstLine="567"/>
        <w:rPr>
          <w:rFonts w:ascii="Arial Unicode" w:hAnsi="Arial Unicode" w:cs="Arial Unicode"/>
        </w:rPr>
      </w:pPr>
      <w:r w:rsidRPr="00D0748A">
        <w:rPr>
          <w:rFonts w:ascii="Arial Unicode" w:hAnsi="Arial Unicode" w:cs="Arial Unicode"/>
        </w:rPr>
        <w:t>1) утвержденное им заявление-объявление, предусмотренное пунктом 2.1 части 2 настоящего приглашения указав адрес электронной почты, учетный номер налогоплательщика, адрес деятельности и номер телефона , которое включает:</w:t>
      </w:r>
    </w:p>
    <w:p w:rsidR="00D0748A" w:rsidRPr="00D0748A" w:rsidRDefault="00D0748A" w:rsidP="00D0748A">
      <w:pPr>
        <w:pStyle w:val="BodyTextIndent2"/>
        <w:widowControl w:val="0"/>
        <w:tabs>
          <w:tab w:val="left" w:pos="1134"/>
        </w:tabs>
        <w:spacing w:line="240" w:lineRule="auto"/>
        <w:ind w:firstLine="567"/>
        <w:rPr>
          <w:rFonts w:ascii="Arial Unicode" w:hAnsi="Arial Unicode" w:cs="Arial Unicode"/>
        </w:rPr>
      </w:pPr>
      <w:r w:rsidRPr="00D0748A">
        <w:rPr>
          <w:rFonts w:ascii="Arial Unicode" w:hAnsi="Arial Unicode" w:cs="Arial Unicode"/>
        </w:rPr>
        <w:t xml:space="preserve">   а) подтверждение о соответствии своих данных</w:t>
      </w:r>
      <w:ins w:id="1" w:author="Inesa Kocharyan" w:date="2022-10-27T10:42:00Z">
        <w:r w:rsidRPr="00D0748A">
          <w:rPr>
            <w:rFonts w:ascii="Arial Unicode" w:hAnsi="Arial Unicode" w:cs="Arial Unicode"/>
          </w:rPr>
          <w:t xml:space="preserve"> </w:t>
        </w:r>
      </w:ins>
      <w:r w:rsidRPr="00D0748A">
        <w:rPr>
          <w:rFonts w:ascii="Arial Unicode" w:hAnsi="Arial Unicode" w:cs="Arial Unicode"/>
        </w:rPr>
        <w:t>и данных аффилированных с ним лиц требованиям права на участие, установленным настоящим приглашением;</w:t>
      </w:r>
    </w:p>
    <w:p w:rsidR="00D0748A" w:rsidRPr="00D0748A" w:rsidRDefault="00D0748A" w:rsidP="00D0748A">
      <w:pPr>
        <w:pStyle w:val="BodyTextIndent2"/>
        <w:widowControl w:val="0"/>
        <w:tabs>
          <w:tab w:val="left" w:pos="1134"/>
        </w:tabs>
        <w:spacing w:line="240" w:lineRule="auto"/>
        <w:ind w:firstLine="567"/>
        <w:rPr>
          <w:rFonts w:ascii="Arial Unicode" w:hAnsi="Arial Unicode" w:cs="Arial Unicode"/>
        </w:rPr>
      </w:pPr>
      <w:r w:rsidRPr="00D0748A">
        <w:rPr>
          <w:rFonts w:ascii="Arial Unicode" w:hAnsi="Arial Unicode" w:cs="Arial Unicode"/>
        </w:rPr>
        <w:t xml:space="preserve">   б) в случае признания отобранным участником - подтверждение об обязательстве предоставления обеспечения квалификации в порядке и сроки, установленные настоящим приглашением или о наличии рейтинга кредитоспособности, установленного настоящим приглашением;</w:t>
      </w:r>
    </w:p>
    <w:p w:rsidR="00D0748A" w:rsidRPr="00D0748A" w:rsidRDefault="00D0748A" w:rsidP="00D0748A">
      <w:pPr>
        <w:pStyle w:val="BodyTextIndent2"/>
        <w:widowControl w:val="0"/>
        <w:tabs>
          <w:tab w:val="left" w:pos="1134"/>
        </w:tabs>
        <w:spacing w:line="240" w:lineRule="auto"/>
        <w:ind w:firstLine="567"/>
        <w:rPr>
          <w:rFonts w:ascii="Arial Unicode" w:hAnsi="Arial Unicode" w:cs="Arial Unicode"/>
        </w:rPr>
      </w:pPr>
      <w:r w:rsidRPr="00D0748A">
        <w:rPr>
          <w:rFonts w:ascii="Arial Unicode" w:hAnsi="Arial Unicode" w:cs="Arial Unicode"/>
        </w:rPr>
        <w:lastRenderedPageBreak/>
        <w:t>в) объявление об отсутствии злоупотребления недобросовестной конкуренции,  доминирующим положением и антиконкурентного соглашения в рамках настоящей процедуры;</w:t>
      </w:r>
    </w:p>
    <w:p w:rsidR="00D0748A" w:rsidRPr="00D0748A" w:rsidRDefault="00D0748A" w:rsidP="00D0748A">
      <w:pPr>
        <w:pStyle w:val="BodyTextIndent2"/>
        <w:widowControl w:val="0"/>
        <w:tabs>
          <w:tab w:val="left" w:pos="1134"/>
        </w:tabs>
        <w:spacing w:line="240" w:lineRule="auto"/>
        <w:ind w:firstLine="567"/>
        <w:rPr>
          <w:rFonts w:ascii="Arial Unicode" w:hAnsi="Arial Unicode" w:cs="Arial Unicode"/>
        </w:rPr>
      </w:pPr>
      <w:r w:rsidRPr="00D0748A">
        <w:rPr>
          <w:rFonts w:ascii="Arial Unicode" w:hAnsi="Arial Unicode" w:cs="Arial Unicode"/>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74824" w:rsidRPr="00EE2DD9" w:rsidRDefault="00D0748A" w:rsidP="00E74824">
      <w:pPr>
        <w:pStyle w:val="BodyTextIndent2"/>
        <w:widowControl w:val="0"/>
        <w:tabs>
          <w:tab w:val="left" w:pos="1134"/>
        </w:tabs>
        <w:spacing w:line="240" w:lineRule="auto"/>
        <w:ind w:firstLine="567"/>
        <w:rPr>
          <w:rFonts w:ascii="Arial Unicode" w:hAnsi="Arial Unicode" w:cs="Arial Unicode"/>
        </w:rPr>
      </w:pPr>
      <w:r w:rsidRPr="00D0748A">
        <w:rPr>
          <w:rFonts w:ascii="Arial Unicode" w:hAnsi="Arial Unicode" w:cs="Arial Unicode"/>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которая после вскрытия заявок автоматически публикуется в системе, одновременно публикуется в бюллетене вместе с объявлен</w:t>
      </w:r>
      <w:r w:rsidR="00E74824">
        <w:rPr>
          <w:rFonts w:ascii="Arial Unicode" w:hAnsi="Arial Unicode" w:cs="Arial Unicode"/>
        </w:rPr>
        <w:t xml:space="preserve">ием о решении заключить договор. </w:t>
      </w:r>
      <w:r w:rsidR="00E74824" w:rsidRPr="005E59E5">
        <w:rPr>
          <w:rFonts w:ascii="Arial Unicode" w:hAnsi="Arial Unicode" w:cs="Arial Unicode"/>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p>
    <w:p w:rsidR="006E6130" w:rsidRDefault="006E6130" w:rsidP="006E6130">
      <w:pPr>
        <w:pStyle w:val="BodyTextIndent2"/>
        <w:widowControl w:val="0"/>
        <w:tabs>
          <w:tab w:val="left" w:pos="1134"/>
        </w:tabs>
        <w:spacing w:line="240" w:lineRule="auto"/>
        <w:ind w:firstLine="567"/>
        <w:rPr>
          <w:rFonts w:ascii="Sylfaen" w:hAnsi="Sylfaen" w:cs="Arial Unicode"/>
          <w:b/>
          <w:color w:val="FF0000"/>
          <w:sz w:val="24"/>
          <w:szCs w:val="24"/>
          <w:lang w:val="hy-AM"/>
        </w:rPr>
      </w:pPr>
      <w:r>
        <w:rPr>
          <w:rFonts w:ascii="Arial Unicode" w:hAnsi="Arial Unicode" w:cs="Arial Unicode"/>
        </w:rPr>
        <w:t xml:space="preserve">Е) </w:t>
      </w:r>
      <w:r w:rsidRPr="00DE6D35">
        <w:rPr>
          <w:rFonts w:ascii="Arial Unicode" w:hAnsi="Arial Unicode" w:cs="Arial Unicode"/>
          <w:b/>
          <w:color w:val="FF0000"/>
          <w:sz w:val="24"/>
          <w:szCs w:val="24"/>
        </w:rPr>
        <w:t xml:space="preserve">если участник является Продавцом, письмо: гарантированное лизинговой компанией, которым последний должен удостоверить </w:t>
      </w:r>
      <w:r w:rsidR="000D3559" w:rsidRPr="00DE6D35">
        <w:rPr>
          <w:rFonts w:ascii="Arial Unicode" w:hAnsi="Arial Unicode" w:cs="Arial Unicode"/>
          <w:b/>
          <w:color w:val="FF0000"/>
          <w:sz w:val="24"/>
          <w:szCs w:val="24"/>
        </w:rPr>
        <w:t xml:space="preserve">решение предосатвления лизинга </w:t>
      </w:r>
      <w:r w:rsidRPr="00DE6D35">
        <w:rPr>
          <w:rFonts w:ascii="Arial Unicode" w:hAnsi="Arial Unicode" w:cs="Arial Unicode"/>
          <w:b/>
          <w:color w:val="FF0000"/>
          <w:sz w:val="24"/>
          <w:szCs w:val="24"/>
        </w:rPr>
        <w:t>Заказчику на условиях лизинга</w:t>
      </w:r>
      <w:r w:rsidR="000D3559" w:rsidRPr="00DE6D35">
        <w:rPr>
          <w:rFonts w:ascii="Arial Unicode" w:hAnsi="Arial Unicode" w:cs="Arial Unicode"/>
          <w:b/>
          <w:color w:val="FF0000"/>
          <w:sz w:val="24"/>
          <w:szCs w:val="24"/>
        </w:rPr>
        <w:t>:</w:t>
      </w:r>
      <w:r w:rsidRPr="00DE6D35">
        <w:rPr>
          <w:rFonts w:ascii="Arial Unicode" w:hAnsi="Arial Unicode" w:cs="Arial Unicode"/>
          <w:b/>
          <w:color w:val="FF0000"/>
          <w:sz w:val="24"/>
          <w:szCs w:val="24"/>
        </w:rPr>
        <w:t xml:space="preserve"> предложенных Участником в заявке</w:t>
      </w:r>
      <w:r w:rsidR="00351F14">
        <w:rPr>
          <w:rFonts w:ascii="Arial Unicode" w:hAnsi="Arial Unicode" w:cs="Arial Unicode"/>
          <w:b/>
          <w:color w:val="FF0000"/>
          <w:sz w:val="24"/>
          <w:szCs w:val="24"/>
        </w:rPr>
        <w:t>.</w:t>
      </w:r>
    </w:p>
    <w:p w:rsidR="00351F14" w:rsidRPr="00572403" w:rsidRDefault="00351F14" w:rsidP="006E6130">
      <w:pPr>
        <w:pStyle w:val="BodyTextIndent2"/>
        <w:widowControl w:val="0"/>
        <w:tabs>
          <w:tab w:val="left" w:pos="1134"/>
        </w:tabs>
        <w:spacing w:line="240" w:lineRule="auto"/>
        <w:ind w:firstLine="567"/>
        <w:rPr>
          <w:rFonts w:ascii="Arial Unicode" w:hAnsi="Arial Unicode" w:cs="Arial Unicode"/>
          <w:b/>
          <w:color w:val="FF0000"/>
          <w:sz w:val="24"/>
          <w:szCs w:val="24"/>
        </w:rPr>
      </w:pPr>
      <w:r w:rsidRPr="00351F14">
        <w:rPr>
          <w:rFonts w:ascii="Arial Unicode" w:hAnsi="Arial Unicode" w:cs="Arial Unicode"/>
          <w:b/>
          <w:color w:val="FF0000"/>
          <w:sz w:val="24"/>
          <w:szCs w:val="24"/>
        </w:rPr>
        <w:t xml:space="preserve">Запрос на предоставление дополнительных документов (при необходимости) для принятия указанного решения может быть запрошен Заказчику  только Лизингодателем: не позднее, чем за </w:t>
      </w:r>
      <w:r w:rsidR="004F5737" w:rsidRPr="004F5737">
        <w:rPr>
          <w:rFonts w:ascii="Arial Unicode" w:hAnsi="Arial Unicode" w:cs="Arial Unicode"/>
          <w:b/>
          <w:color w:val="FF0000"/>
          <w:sz w:val="24"/>
          <w:szCs w:val="24"/>
        </w:rPr>
        <w:t>10</w:t>
      </w:r>
      <w:r w:rsidRPr="00351F14">
        <w:rPr>
          <w:rFonts w:ascii="Arial Unicode" w:hAnsi="Arial Unicode" w:cs="Arial Unicode"/>
          <w:b/>
          <w:color w:val="FF0000"/>
          <w:sz w:val="24"/>
          <w:szCs w:val="24"/>
        </w:rPr>
        <w:t xml:space="preserve"> рабочих дня до истечения срока подачи заявок, установленного настоящим приглашением. </w:t>
      </w:r>
      <w:r w:rsidR="004F5737">
        <w:rPr>
          <w:rFonts w:ascii="Arial Unicode" w:hAnsi="Arial Unicode" w:cs="Arial Unicode"/>
          <w:b/>
          <w:color w:val="FF0000"/>
          <w:sz w:val="24"/>
          <w:szCs w:val="24"/>
        </w:rPr>
        <w:t>Запрош</w:t>
      </w:r>
      <w:r w:rsidRPr="00351F14">
        <w:rPr>
          <w:rFonts w:ascii="Arial Unicode" w:hAnsi="Arial Unicode" w:cs="Arial Unicode"/>
          <w:b/>
          <w:color w:val="FF0000"/>
          <w:sz w:val="24"/>
          <w:szCs w:val="24"/>
        </w:rPr>
        <w:t xml:space="preserve">анные документы </w:t>
      </w:r>
      <w:r>
        <w:rPr>
          <w:rFonts w:ascii="Arial Unicode" w:hAnsi="Arial Unicode" w:cs="Arial Unicode"/>
          <w:b/>
          <w:color w:val="FF0000"/>
          <w:sz w:val="24"/>
          <w:szCs w:val="24"/>
        </w:rPr>
        <w:t>предоставл</w:t>
      </w:r>
      <w:r w:rsidRPr="00351F14">
        <w:rPr>
          <w:rFonts w:ascii="Arial Unicode" w:hAnsi="Arial Unicode" w:cs="Arial Unicode"/>
          <w:b/>
          <w:color w:val="FF0000"/>
          <w:sz w:val="24"/>
          <w:szCs w:val="24"/>
        </w:rPr>
        <w:t xml:space="preserve">яются заказчиком в течение </w:t>
      </w:r>
      <w:r w:rsidR="004F5737" w:rsidRPr="004F5737">
        <w:rPr>
          <w:rFonts w:ascii="Arial Unicode" w:hAnsi="Arial Unicode" w:cs="Arial Unicode"/>
          <w:b/>
          <w:color w:val="FF0000"/>
          <w:sz w:val="24"/>
          <w:szCs w:val="24"/>
        </w:rPr>
        <w:t>10</w:t>
      </w:r>
      <w:r w:rsidRPr="00351F14">
        <w:rPr>
          <w:rFonts w:ascii="Arial Unicode" w:hAnsi="Arial Unicode" w:cs="Arial Unicode"/>
          <w:b/>
          <w:color w:val="FF0000"/>
          <w:sz w:val="24"/>
          <w:szCs w:val="24"/>
        </w:rPr>
        <w:t xml:space="preserve"> рабочих дней.</w:t>
      </w:r>
    </w:p>
    <w:p w:rsidR="00572403" w:rsidRPr="00572403" w:rsidRDefault="00572403" w:rsidP="006E6130">
      <w:pPr>
        <w:pStyle w:val="BodyTextIndent2"/>
        <w:widowControl w:val="0"/>
        <w:tabs>
          <w:tab w:val="left" w:pos="1134"/>
        </w:tabs>
        <w:spacing w:line="240" w:lineRule="auto"/>
        <w:ind w:firstLine="567"/>
        <w:rPr>
          <w:rFonts w:ascii="Arial Unicode" w:hAnsi="Arial Unicode" w:cs="Arial Unicode"/>
          <w:b/>
          <w:color w:val="FF0000"/>
          <w:sz w:val="24"/>
          <w:szCs w:val="24"/>
        </w:rPr>
      </w:pPr>
      <w:r w:rsidRPr="00572403">
        <w:rPr>
          <w:rFonts w:ascii="Arial Unicode" w:hAnsi="Arial Unicode" w:cs="Arial Unicode"/>
          <w:b/>
          <w:color w:val="FF0000"/>
          <w:sz w:val="24"/>
          <w:szCs w:val="24"/>
        </w:rPr>
        <w:t>При этом предоставление лизинга должно осуществляться в рамках Постановления Правительства РА № 355-Л от 26 марта 2020 года «ОБ УТВЕРЖДЕНИИ ЦЕЛЕВЫХ ПРОГРАММ ПО МОДЕРНИЗАЦИИ ЭКОНОМИКИ» с софинансированием 10% субсидии.</w:t>
      </w:r>
    </w:p>
    <w:p w:rsidR="006E6130" w:rsidRPr="00DE6D35" w:rsidRDefault="006E6130" w:rsidP="006E6130">
      <w:pPr>
        <w:pStyle w:val="BodyTextIndent2"/>
        <w:widowControl w:val="0"/>
        <w:tabs>
          <w:tab w:val="left" w:pos="1134"/>
        </w:tabs>
        <w:spacing w:line="240" w:lineRule="auto"/>
        <w:ind w:firstLine="567"/>
        <w:rPr>
          <w:rFonts w:ascii="Arial Unicode" w:hAnsi="Arial Unicode" w:cs="Arial Unicode"/>
          <w:b/>
          <w:color w:val="FF0000"/>
          <w:sz w:val="24"/>
          <w:szCs w:val="24"/>
        </w:rPr>
      </w:pPr>
      <w:r w:rsidRPr="00DE6D35">
        <w:rPr>
          <w:rFonts w:ascii="Arial Unicode" w:hAnsi="Arial Unicode" w:cs="Arial Unicode"/>
          <w:b/>
          <w:color w:val="FF0000"/>
          <w:sz w:val="24"/>
          <w:szCs w:val="24"/>
        </w:rPr>
        <w:t>ж) если участником является Лизинговая компания, - гарантированное Продавцом письмо, которым последний должен удостоверить</w:t>
      </w:r>
      <w:r w:rsidR="00720F53" w:rsidRPr="00DE6D35">
        <w:rPr>
          <w:rFonts w:ascii="Arial Unicode" w:hAnsi="Arial Unicode" w:cs="Arial Unicode"/>
          <w:b/>
          <w:color w:val="FF0000"/>
          <w:sz w:val="24"/>
          <w:szCs w:val="24"/>
        </w:rPr>
        <w:t xml:space="preserve"> решение </w:t>
      </w:r>
      <w:r w:rsidRPr="00DE6D35">
        <w:rPr>
          <w:rFonts w:ascii="Arial Unicode" w:hAnsi="Arial Unicode" w:cs="Arial Unicode"/>
          <w:b/>
          <w:color w:val="FF0000"/>
          <w:sz w:val="24"/>
          <w:szCs w:val="24"/>
        </w:rPr>
        <w:t>продаж</w:t>
      </w:r>
      <w:r w:rsidR="00720F53" w:rsidRPr="00DE6D35">
        <w:rPr>
          <w:rFonts w:ascii="Arial Unicode" w:hAnsi="Arial Unicode" w:cs="Arial Unicode"/>
          <w:b/>
          <w:color w:val="FF0000"/>
          <w:sz w:val="24"/>
          <w:szCs w:val="24"/>
        </w:rPr>
        <w:t>и</w:t>
      </w:r>
      <w:r w:rsidRPr="00DE6D35">
        <w:rPr>
          <w:rFonts w:ascii="Arial Unicode" w:hAnsi="Arial Unicode" w:cs="Arial Unicode"/>
          <w:b/>
          <w:color w:val="FF0000"/>
          <w:sz w:val="24"/>
          <w:szCs w:val="24"/>
        </w:rPr>
        <w:t xml:space="preserve"> </w:t>
      </w:r>
      <w:r w:rsidR="00720F53" w:rsidRPr="00DE6D35">
        <w:rPr>
          <w:rFonts w:ascii="Arial Unicode" w:hAnsi="Arial Unicode" w:cs="Arial Unicode"/>
          <w:b/>
          <w:color w:val="FF0000"/>
          <w:sz w:val="24"/>
          <w:szCs w:val="24"/>
        </w:rPr>
        <w:t>предмета</w:t>
      </w:r>
      <w:r w:rsidRPr="00DE6D35">
        <w:rPr>
          <w:rFonts w:ascii="Arial Unicode" w:hAnsi="Arial Unicode" w:cs="Arial Unicode"/>
          <w:b/>
          <w:color w:val="FF0000"/>
          <w:sz w:val="24"/>
          <w:szCs w:val="24"/>
        </w:rPr>
        <w:t xml:space="preserve"> лизинга</w:t>
      </w:r>
      <w:r w:rsidR="00720F53" w:rsidRPr="00DE6D35">
        <w:rPr>
          <w:rFonts w:ascii="Arial Unicode" w:hAnsi="Arial Unicode" w:cs="Arial Unicode"/>
          <w:b/>
          <w:color w:val="FF0000"/>
          <w:sz w:val="24"/>
          <w:szCs w:val="24"/>
        </w:rPr>
        <w:t xml:space="preserve"> Участнику</w:t>
      </w:r>
      <w:r w:rsidRPr="00DE6D35">
        <w:rPr>
          <w:rFonts w:ascii="Arial Unicode" w:hAnsi="Arial Unicode" w:cs="Arial Unicode"/>
          <w:b/>
          <w:color w:val="FF0000"/>
          <w:sz w:val="24"/>
          <w:szCs w:val="24"/>
        </w:rPr>
        <w:t xml:space="preserve"> по цене</w:t>
      </w:r>
      <w:r w:rsidR="00720F53" w:rsidRPr="00DE6D35">
        <w:rPr>
          <w:rFonts w:ascii="Arial Unicode" w:hAnsi="Arial Unicode" w:cs="Arial Unicode"/>
          <w:b/>
          <w:color w:val="FF0000"/>
          <w:sz w:val="24"/>
          <w:szCs w:val="24"/>
        </w:rPr>
        <w:t>:</w:t>
      </w:r>
      <w:r w:rsidRPr="00DE6D35">
        <w:rPr>
          <w:rFonts w:ascii="Arial Unicode" w:hAnsi="Arial Unicode" w:cs="Arial Unicode"/>
          <w:b/>
          <w:color w:val="FF0000"/>
          <w:sz w:val="24"/>
          <w:szCs w:val="24"/>
        </w:rPr>
        <w:t xml:space="preserve"> предложенной Участником в заявке,</w:t>
      </w:r>
    </w:p>
    <w:p w:rsidR="0037409A" w:rsidRPr="0037409A" w:rsidRDefault="007006A6" w:rsidP="006E6130">
      <w:pPr>
        <w:pStyle w:val="BodyTextIndent2"/>
        <w:widowControl w:val="0"/>
        <w:tabs>
          <w:tab w:val="left" w:pos="1134"/>
        </w:tabs>
        <w:spacing w:line="240" w:lineRule="auto"/>
        <w:ind w:firstLine="567"/>
        <w:rPr>
          <w:rFonts w:ascii="Arial Unicode" w:hAnsi="Arial Unicode" w:cs="Arial Unicode"/>
        </w:rPr>
      </w:pPr>
      <w:r w:rsidRPr="00256915">
        <w:rPr>
          <w:rFonts w:ascii="Arial Unicode" w:hAnsi="Arial Unicode" w:cs="Arial Unicode"/>
        </w:rPr>
        <w:t xml:space="preserve">2) технические характеристики </w:t>
      </w:r>
      <w:r w:rsidRPr="0037409A">
        <w:rPr>
          <w:rFonts w:ascii="Arial Unicode" w:hAnsi="Arial Unicode" w:cs="Arial Unicode"/>
        </w:rPr>
        <w:t xml:space="preserve">предлагаемого им </w:t>
      </w:r>
      <w:r w:rsidR="006E6130">
        <w:rPr>
          <w:rFonts w:ascii="Arial Unicode" w:hAnsi="Arial Unicode" w:cs="Arial Unicode"/>
        </w:rPr>
        <w:t>предмета лизинга</w:t>
      </w:r>
      <w:r w:rsidRPr="0037409A">
        <w:rPr>
          <w:rFonts w:ascii="Arial Unicode" w:hAnsi="Arial Unicode" w:cs="Arial Unicode"/>
        </w:rPr>
        <w:t xml:space="preserve">, а также </w:t>
      </w:r>
      <w:r w:rsidR="007A3178" w:rsidRPr="007A3178">
        <w:rPr>
          <w:rFonts w:ascii="Arial Unicode" w:hAnsi="Arial Unicode" w:cs="Arial Unicode"/>
        </w:rPr>
        <w:t>товарный знак</w:t>
      </w:r>
      <w:r w:rsidR="00D0748A" w:rsidRPr="0037409A">
        <w:rPr>
          <w:rFonts w:ascii="Arial Unicode" w:hAnsi="Arial Unicode" w:cs="Arial Unicode"/>
        </w:rPr>
        <w:t xml:space="preserve"> и модель и </w:t>
      </w:r>
      <w:r w:rsidRPr="0037409A">
        <w:rPr>
          <w:rFonts w:ascii="Arial Unicode" w:hAnsi="Arial Unicode" w:cs="Arial Unicode"/>
        </w:rPr>
        <w:t>производител</w:t>
      </w:r>
      <w:r w:rsidR="007A3178">
        <w:rPr>
          <w:rFonts w:ascii="Arial Unicode" w:hAnsi="Arial Unicode" w:cs="Arial Unicode"/>
        </w:rPr>
        <w:t>ь</w:t>
      </w:r>
      <w:r w:rsidRPr="0037409A">
        <w:rPr>
          <w:rFonts w:ascii="Arial Unicode" w:hAnsi="Arial Unicode" w:cs="Arial Unicode"/>
        </w:rPr>
        <w:t xml:space="preserve">, (далее — полное описание товара). </w:t>
      </w:r>
      <w:r w:rsidR="0037409A" w:rsidRPr="0037409A">
        <w:rPr>
          <w:rFonts w:ascii="Arial Unicode" w:hAnsi="Arial Unicode" w:cs="Arial Unicode"/>
        </w:rPr>
        <w:t>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006E6130">
        <w:rPr>
          <w:rFonts w:ascii="Arial Unicode" w:hAnsi="Arial Unicode" w:cs="Arial Unicode"/>
        </w:rPr>
        <w:t>, при условии</w:t>
      </w:r>
      <w:r w:rsidR="0037409A" w:rsidRPr="0037409A">
        <w:rPr>
          <w:rFonts w:ascii="Arial Unicode" w:hAnsi="Arial Unicode" w:cs="Arial Unicode"/>
        </w:rPr>
        <w:t xml:space="preserve"> если </w:t>
      </w:r>
      <w:r w:rsidR="00943B48">
        <w:rPr>
          <w:rFonts w:ascii="Arial Unicode" w:hAnsi="Arial Unicode" w:cs="Arial Unicode"/>
        </w:rPr>
        <w:t>включенные в лот все оборудования являются производством одного того же производителя.</w:t>
      </w:r>
    </w:p>
    <w:p w:rsidR="007006A6" w:rsidRPr="00256915" w:rsidRDefault="007006A6" w:rsidP="0037409A">
      <w:pPr>
        <w:pStyle w:val="BodyTextIndent2"/>
        <w:widowControl w:val="0"/>
        <w:tabs>
          <w:tab w:val="left" w:pos="1134"/>
        </w:tabs>
        <w:spacing w:line="240" w:lineRule="auto"/>
        <w:ind w:firstLine="567"/>
        <w:rPr>
          <w:rFonts w:ascii="Arial Unicode" w:hAnsi="Arial Unicode" w:cs="Arial Unicode"/>
        </w:rPr>
      </w:pPr>
      <w:r w:rsidRPr="0037409A">
        <w:rPr>
          <w:rFonts w:ascii="Arial Unicode" w:hAnsi="Arial Unicode" w:cs="Arial Unicode"/>
        </w:rPr>
        <w:t>3</w:t>
      </w:r>
      <w:r w:rsidRPr="00256915">
        <w:rPr>
          <w:rFonts w:ascii="Arial Unicode" w:hAnsi="Arial Unicode" w:cs="Arial Unicode"/>
        </w:rPr>
        <w:t>)</w:t>
      </w:r>
      <w:r w:rsidRPr="00256915">
        <w:rPr>
          <w:rFonts w:ascii="Arial Unicode" w:hAnsi="Arial Unicode" w:cs="Arial Unicode"/>
        </w:rPr>
        <w:tab/>
        <w:t>утвержденное им ценовое предложение;</w:t>
      </w:r>
    </w:p>
    <w:p w:rsidR="008A4960" w:rsidRPr="008903D7" w:rsidRDefault="007006A6" w:rsidP="008A4960">
      <w:pPr>
        <w:pStyle w:val="BodyTextIndent2"/>
        <w:widowControl w:val="0"/>
        <w:tabs>
          <w:tab w:val="left" w:pos="1134"/>
        </w:tabs>
        <w:spacing w:line="240" w:lineRule="auto"/>
        <w:ind w:firstLine="567"/>
        <w:rPr>
          <w:rFonts w:ascii="Arial Unicode" w:hAnsi="Arial Unicode" w:cs="Arial Unicode"/>
          <w:b/>
        </w:rPr>
      </w:pPr>
      <w:r w:rsidRPr="00256915">
        <w:rPr>
          <w:rFonts w:ascii="Arial Unicode" w:hAnsi="Arial Unicode" w:cs="Arial Unicode"/>
        </w:rPr>
        <w:t>4)</w:t>
      </w:r>
      <w:r w:rsidRPr="00256915">
        <w:rPr>
          <w:rFonts w:ascii="Arial Unicode" w:hAnsi="Arial Unicode" w:cs="Arial Unicode"/>
        </w:rPr>
        <w:tab/>
      </w:r>
      <w:r w:rsidR="008A4960" w:rsidRPr="008A4960">
        <w:rPr>
          <w:rFonts w:ascii="Arial Unicode" w:hAnsi="Arial Unicode" w:cs="Arial Unicode"/>
        </w:rPr>
        <w:t>Обеспечение заявки в виде наличных денег или банковской гарантии</w:t>
      </w:r>
    </w:p>
    <w:p w:rsidR="007006A6" w:rsidRPr="00256915" w:rsidRDefault="007006A6" w:rsidP="0037409A">
      <w:pPr>
        <w:pStyle w:val="BodyTextIndent2"/>
        <w:widowControl w:val="0"/>
        <w:tabs>
          <w:tab w:val="left" w:pos="1134"/>
        </w:tabs>
        <w:spacing w:line="240" w:lineRule="auto"/>
        <w:ind w:firstLine="567"/>
        <w:rPr>
          <w:rFonts w:ascii="Arial Unicode" w:hAnsi="Arial Unicode" w:cs="Arial Unicode"/>
        </w:rPr>
      </w:pPr>
      <w:r w:rsidRPr="00256915">
        <w:rPr>
          <w:rFonts w:ascii="Arial Unicode" w:hAnsi="Arial Unicode" w:cs="Arial Unicode"/>
        </w:rPr>
        <w:t>5)</w:t>
      </w:r>
      <w:r w:rsidRPr="00256915">
        <w:rPr>
          <w:rFonts w:ascii="Arial Unicode" w:hAnsi="Arial Unicode" w:cs="Arial Unicode"/>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006A6" w:rsidRPr="00256915" w:rsidRDefault="007006A6" w:rsidP="002E2920">
      <w:pPr>
        <w:pStyle w:val="norm"/>
        <w:widowControl w:val="0"/>
        <w:tabs>
          <w:tab w:val="left" w:pos="1134"/>
        </w:tabs>
        <w:spacing w:line="240" w:lineRule="auto"/>
        <w:ind w:firstLine="567"/>
        <w:rPr>
          <w:rFonts w:ascii="Arial Unicode" w:hAnsi="Arial Unicode" w:cs="Arial Unicode"/>
          <w:sz w:val="20"/>
          <w:szCs w:val="20"/>
        </w:rPr>
      </w:pPr>
      <w:r w:rsidRPr="00256915">
        <w:rPr>
          <w:rFonts w:ascii="Arial Unicode" w:hAnsi="Arial Unicode" w:cs="Arial Unicode"/>
          <w:sz w:val="20"/>
          <w:szCs w:val="20"/>
        </w:rPr>
        <w:t>6)</w:t>
      </w:r>
      <w:r w:rsidRPr="00256915">
        <w:rPr>
          <w:rFonts w:ascii="Arial Unicode" w:hAnsi="Arial Unicode" w:cs="Arial Unicode"/>
          <w:sz w:val="20"/>
          <w:szCs w:val="20"/>
        </w:rPr>
        <w:tab/>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006A6" w:rsidRPr="00256915" w:rsidRDefault="007006A6" w:rsidP="002E2920">
      <w:pPr>
        <w:jc w:val="both"/>
        <w:rPr>
          <w:rFonts w:ascii="Arial Unicode" w:hAnsi="Arial Unicode" w:cs="Arial Unicode"/>
          <w:sz w:val="20"/>
          <w:szCs w:val="20"/>
        </w:rPr>
      </w:pPr>
      <w:r w:rsidRPr="00256915">
        <w:rPr>
          <w:rFonts w:ascii="Arial Unicode" w:hAnsi="Arial Unicode" w:cs="Arial Unicode"/>
          <w:sz w:val="20"/>
          <w:szCs w:val="20"/>
        </w:rPr>
        <w:t>При этом в случае участия в настоящей процедуре в порядке совместной деятельности (консорциумом):</w:t>
      </w:r>
    </w:p>
    <w:p w:rsidR="007006A6" w:rsidRPr="00256915" w:rsidRDefault="007006A6" w:rsidP="002E2920">
      <w:pPr>
        <w:jc w:val="both"/>
        <w:rPr>
          <w:rFonts w:ascii="Arial Unicode" w:hAnsi="Arial Unicode" w:cs="Arial Unicode"/>
          <w:sz w:val="20"/>
          <w:szCs w:val="20"/>
        </w:rPr>
      </w:pPr>
      <w:r w:rsidRPr="00256915">
        <w:rPr>
          <w:rFonts w:ascii="Arial Unicode" w:hAnsi="Arial Unicode" w:cs="Arial Unicode"/>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006A6" w:rsidRPr="00256915" w:rsidRDefault="007006A6" w:rsidP="002E2920">
      <w:pPr>
        <w:pStyle w:val="norm"/>
        <w:widowControl w:val="0"/>
        <w:spacing w:line="240" w:lineRule="auto"/>
        <w:ind w:firstLine="0"/>
        <w:rPr>
          <w:rFonts w:ascii="Arial Unicode" w:hAnsi="Arial Unicode" w:cs="Arial Unicode"/>
          <w:sz w:val="20"/>
          <w:szCs w:val="20"/>
        </w:rPr>
      </w:pPr>
      <w:r w:rsidRPr="00256915">
        <w:rPr>
          <w:rFonts w:ascii="Arial Unicode" w:hAnsi="Arial Unicode" w:cs="Arial Unicode"/>
          <w:sz w:val="20"/>
          <w:szCs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006A6" w:rsidRPr="00256915" w:rsidRDefault="007006A6" w:rsidP="002E2920">
      <w:pPr>
        <w:rPr>
          <w:rFonts w:ascii="Arial Unicode" w:hAnsi="Arial Unicode" w:cs="Arial Unicode"/>
          <w:b/>
          <w:bCs/>
          <w:sz w:val="20"/>
          <w:szCs w:val="20"/>
        </w:rPr>
      </w:pPr>
    </w:p>
    <w:p w:rsidR="007006A6" w:rsidRPr="00256915" w:rsidRDefault="007006A6" w:rsidP="003A66AB">
      <w:pPr>
        <w:jc w:val="center"/>
        <w:rPr>
          <w:rFonts w:ascii="Arial Unicode" w:hAnsi="Arial Unicode" w:cs="Arial Unicode"/>
          <w:b/>
          <w:bCs/>
          <w:sz w:val="20"/>
          <w:szCs w:val="20"/>
        </w:rPr>
      </w:pPr>
      <w:r w:rsidRPr="00256915">
        <w:rPr>
          <w:rFonts w:ascii="Arial Unicode" w:hAnsi="Arial Unicode" w:cs="Arial Unicode"/>
          <w:b/>
          <w:bCs/>
          <w:sz w:val="20"/>
          <w:szCs w:val="20"/>
        </w:rPr>
        <w:t>5.ЦЕНОВОЕ ПРЕДЛОЖЕНИЕ ЗАЯВКИ</w:t>
      </w:r>
    </w:p>
    <w:p w:rsidR="007006A6" w:rsidRPr="00256915"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5.1.</w:t>
      </w:r>
      <w:r w:rsidRPr="00256915">
        <w:rPr>
          <w:rFonts w:ascii="Arial Unicode" w:hAnsi="Arial Unicode" w:cs="Arial Unicode"/>
          <w:sz w:val="20"/>
          <w:szCs w:val="20"/>
        </w:rPr>
        <w:tab/>
        <w:t>Предлагаемая цена помимо стоимости</w:t>
      </w:r>
      <w:r w:rsidR="00943B48">
        <w:rPr>
          <w:rFonts w:ascii="Arial Unicode" w:hAnsi="Arial Unicode" w:cs="Arial Unicode"/>
          <w:sz w:val="20"/>
          <w:szCs w:val="20"/>
        </w:rPr>
        <w:t xml:space="preserve">, </w:t>
      </w:r>
      <w:r w:rsidR="00943B48" w:rsidRPr="00256915">
        <w:rPr>
          <w:rFonts w:ascii="Arial Unicode" w:hAnsi="Arial Unicode" w:cs="Arial Unicode"/>
          <w:sz w:val="20"/>
          <w:szCs w:val="20"/>
        </w:rPr>
        <w:t>транспортировки, страхования, пошлин, налогов</w:t>
      </w:r>
      <w:r w:rsidR="00943B48">
        <w:rPr>
          <w:rFonts w:ascii="Arial Unicode" w:hAnsi="Arial Unicode" w:cs="Arial Unicode"/>
          <w:sz w:val="20"/>
          <w:szCs w:val="20"/>
        </w:rPr>
        <w:t xml:space="preserve"> и</w:t>
      </w:r>
      <w:r w:rsidR="00943B48" w:rsidRPr="00256915">
        <w:rPr>
          <w:rFonts w:ascii="Arial Unicode" w:hAnsi="Arial Unicode" w:cs="Arial Unicode"/>
          <w:sz w:val="20"/>
          <w:szCs w:val="20"/>
        </w:rPr>
        <w:t xml:space="preserve"> иных платежей</w:t>
      </w:r>
      <w:r w:rsidRPr="00256915">
        <w:rPr>
          <w:rFonts w:ascii="Arial Unicode" w:hAnsi="Arial Unicode" w:cs="Arial Unicode"/>
          <w:sz w:val="20"/>
          <w:szCs w:val="20"/>
        </w:rPr>
        <w:t xml:space="preserve"> </w:t>
      </w:r>
      <w:r w:rsidR="00943B48">
        <w:rPr>
          <w:rFonts w:ascii="Arial Unicode" w:hAnsi="Arial Unicode" w:cs="Arial Unicode"/>
          <w:sz w:val="20"/>
          <w:szCs w:val="20"/>
        </w:rPr>
        <w:t>предмета лизинга,</w:t>
      </w:r>
      <w:r w:rsidRPr="00256915">
        <w:rPr>
          <w:rFonts w:ascii="Arial Unicode" w:hAnsi="Arial Unicode" w:cs="Arial Unicode"/>
          <w:sz w:val="20"/>
          <w:szCs w:val="20"/>
        </w:rPr>
        <w:t xml:space="preserve"> включает также </w:t>
      </w:r>
      <w:r w:rsidR="00943B48" w:rsidRPr="00943B48">
        <w:rPr>
          <w:rFonts w:ascii="Arial Unicode" w:hAnsi="Arial Unicode" w:cs="Arial Unicode"/>
          <w:sz w:val="20"/>
          <w:szCs w:val="20"/>
        </w:rPr>
        <w:t>обслуживание лизинга (страхование</w:t>
      </w:r>
      <w:r w:rsidR="00943B48">
        <w:rPr>
          <w:rFonts w:ascii="Arial Unicode" w:hAnsi="Arial Unicode" w:cs="Arial Unicode"/>
          <w:sz w:val="20"/>
          <w:szCs w:val="20"/>
        </w:rPr>
        <w:t xml:space="preserve">, комиссионные, </w:t>
      </w:r>
      <w:r w:rsidR="00943B48" w:rsidRPr="00943B48">
        <w:rPr>
          <w:rFonts w:ascii="Arial Unicode" w:hAnsi="Arial Unicode" w:cs="Arial Unicode"/>
          <w:sz w:val="20"/>
          <w:szCs w:val="20"/>
        </w:rPr>
        <w:t>проценты),</w:t>
      </w:r>
      <w:r w:rsidR="00943B48">
        <w:rPr>
          <w:rFonts w:ascii="Arial Unicode" w:hAnsi="Arial Unicode" w:cs="Arial Unicode"/>
          <w:sz w:val="20"/>
          <w:szCs w:val="20"/>
        </w:rPr>
        <w:t xml:space="preserve"> плата</w:t>
      </w:r>
      <w:r w:rsidR="00943B48" w:rsidRPr="00943B48">
        <w:rPr>
          <w:rFonts w:ascii="Arial Unicode" w:hAnsi="Arial Unicode" w:cs="Arial Unicode"/>
          <w:sz w:val="20"/>
          <w:szCs w:val="20"/>
        </w:rPr>
        <w:t xml:space="preserve"> за сделку по передаче прав на объект лизинга </w:t>
      </w:r>
      <w:r w:rsidR="00943B48">
        <w:rPr>
          <w:rFonts w:ascii="Arial Unicode" w:hAnsi="Arial Unicode" w:cs="Arial Unicode"/>
          <w:sz w:val="20"/>
          <w:szCs w:val="20"/>
        </w:rPr>
        <w:t xml:space="preserve">и не </w:t>
      </w:r>
      <w:r w:rsidRPr="00256915">
        <w:rPr>
          <w:rFonts w:ascii="Arial Unicode" w:hAnsi="Arial Unicode" w:cs="Arial Unicode"/>
          <w:sz w:val="20"/>
          <w:szCs w:val="20"/>
        </w:rPr>
        <w:t xml:space="preserve">может быть ниже их себестоимости. Расчет предлагаемой цены должен быть представлен в </w:t>
      </w:r>
      <w:r w:rsidRPr="00256915">
        <w:rPr>
          <w:rFonts w:ascii="Arial Unicode" w:hAnsi="Arial Unicode" w:cs="Arial Unicode"/>
          <w:sz w:val="20"/>
          <w:szCs w:val="20"/>
        </w:rPr>
        <w:lastRenderedPageBreak/>
        <w:t>заявке, посредством системы.</w:t>
      </w:r>
    </w:p>
    <w:p w:rsidR="007006A6" w:rsidRPr="00256915" w:rsidRDefault="007006A6" w:rsidP="002E2920">
      <w:pPr>
        <w:pStyle w:val="norm"/>
        <w:widowControl w:val="0"/>
        <w:tabs>
          <w:tab w:val="left" w:pos="1134"/>
        </w:tabs>
        <w:spacing w:line="240" w:lineRule="auto"/>
        <w:ind w:firstLine="567"/>
        <w:rPr>
          <w:rFonts w:ascii="Arial Unicode" w:hAnsi="Arial Unicode" w:cs="Arial Unicode"/>
          <w:sz w:val="20"/>
          <w:szCs w:val="20"/>
        </w:rPr>
      </w:pPr>
      <w:r w:rsidRPr="00256915">
        <w:rPr>
          <w:rFonts w:ascii="Arial Unicode" w:hAnsi="Arial Unicode" w:cs="Arial Unicode"/>
          <w:sz w:val="20"/>
          <w:szCs w:val="20"/>
        </w:rPr>
        <w:t>5.2.</w:t>
      </w:r>
      <w:r w:rsidRPr="00256915">
        <w:rPr>
          <w:rFonts w:ascii="Arial Unicode" w:hAnsi="Arial Unicode" w:cs="Arial Unicode"/>
          <w:sz w:val="20"/>
          <w:szCs w:val="20"/>
        </w:rPr>
        <w:tab/>
        <w:t xml:space="preserve">Участник представляет ценовое предложение в форме расчета, состоящего из обобщенных компонентов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7006A6" w:rsidRPr="00256915" w:rsidRDefault="007006A6" w:rsidP="002E2920">
      <w:pPr>
        <w:pStyle w:val="norm"/>
        <w:widowControl w:val="0"/>
        <w:spacing w:line="240" w:lineRule="auto"/>
        <w:ind w:firstLine="567"/>
        <w:rPr>
          <w:rFonts w:ascii="Arial Unicode" w:hAnsi="Arial Unicode" w:cs="Arial Unicode"/>
          <w:sz w:val="20"/>
          <w:szCs w:val="20"/>
        </w:rPr>
      </w:pPr>
      <w:r w:rsidRPr="00256915">
        <w:rPr>
          <w:rFonts w:ascii="Arial Unicode" w:hAnsi="Arial Unicode" w:cs="Arial Unicode"/>
          <w:sz w:val="20"/>
          <w:szCs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7006A6" w:rsidRPr="00256915" w:rsidRDefault="007006A6" w:rsidP="002E2920">
      <w:pPr>
        <w:pStyle w:val="norm"/>
        <w:widowControl w:val="0"/>
        <w:tabs>
          <w:tab w:val="left" w:pos="1134"/>
        </w:tabs>
        <w:spacing w:line="240" w:lineRule="auto"/>
        <w:ind w:firstLine="567"/>
        <w:rPr>
          <w:rFonts w:ascii="Arial Unicode" w:hAnsi="Arial Unicode" w:cs="Arial Unicode"/>
          <w:sz w:val="20"/>
          <w:szCs w:val="20"/>
        </w:rPr>
      </w:pPr>
      <w:r w:rsidRPr="00256915">
        <w:rPr>
          <w:rFonts w:ascii="Arial Unicode" w:hAnsi="Arial Unicode" w:cs="Arial Unicode"/>
          <w:sz w:val="20"/>
          <w:szCs w:val="20"/>
        </w:rPr>
        <w:t>а.</w:t>
      </w:r>
      <w:r w:rsidRPr="00256915">
        <w:rPr>
          <w:rFonts w:ascii="Arial Unicode" w:hAnsi="Arial Unicode" w:cs="Arial Unicode"/>
          <w:sz w:val="20"/>
          <w:szCs w:val="20"/>
        </w:rPr>
        <w:tab/>
        <w:t>графы "стоимость"и "налог на добавленную стоимость" ценового предложения заполнены только цифрами, а графа "общая цена" — и прописью, и цифрами или только прописью;</w:t>
      </w:r>
    </w:p>
    <w:p w:rsidR="007006A6" w:rsidRPr="00256915" w:rsidRDefault="007006A6" w:rsidP="002E2920">
      <w:pPr>
        <w:pStyle w:val="norm"/>
        <w:widowControl w:val="0"/>
        <w:tabs>
          <w:tab w:val="left" w:pos="1134"/>
        </w:tabs>
        <w:spacing w:line="240" w:lineRule="auto"/>
        <w:ind w:firstLine="567"/>
        <w:rPr>
          <w:rFonts w:ascii="Arial Unicode" w:hAnsi="Arial Unicode" w:cs="Arial Unicode"/>
          <w:sz w:val="20"/>
          <w:szCs w:val="20"/>
        </w:rPr>
      </w:pPr>
      <w:r w:rsidRPr="00256915">
        <w:rPr>
          <w:rFonts w:ascii="Arial Unicode" w:hAnsi="Arial Unicode" w:cs="Arial Unicode"/>
          <w:sz w:val="20"/>
          <w:szCs w:val="20"/>
        </w:rPr>
        <w:t>б.</w:t>
      </w:r>
      <w:r w:rsidRPr="00256915">
        <w:rPr>
          <w:rFonts w:ascii="Arial Unicode" w:hAnsi="Arial Unicode" w:cs="Arial Unicode"/>
          <w:sz w:val="20"/>
          <w:szCs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006A6" w:rsidRPr="00256915" w:rsidRDefault="007006A6" w:rsidP="002E2920">
      <w:pPr>
        <w:pStyle w:val="norm"/>
        <w:widowControl w:val="0"/>
        <w:tabs>
          <w:tab w:val="left" w:pos="1134"/>
        </w:tabs>
        <w:spacing w:line="240" w:lineRule="auto"/>
        <w:ind w:firstLine="567"/>
        <w:rPr>
          <w:rFonts w:ascii="Arial Unicode" w:hAnsi="Arial Unicode" w:cs="Arial Unicode"/>
          <w:sz w:val="20"/>
          <w:szCs w:val="20"/>
        </w:rPr>
      </w:pPr>
      <w:r w:rsidRPr="00256915">
        <w:rPr>
          <w:rFonts w:ascii="Arial Unicode" w:hAnsi="Arial Unicode" w:cs="Arial Unicode"/>
          <w:sz w:val="20"/>
          <w:szCs w:val="20"/>
        </w:rPr>
        <w:t>в.</w:t>
      </w:r>
      <w:r w:rsidRPr="00256915">
        <w:rPr>
          <w:rFonts w:ascii="Arial Unicode" w:hAnsi="Arial Unicode" w:cs="Arial Unicode"/>
          <w:sz w:val="20"/>
          <w:szCs w:val="20"/>
        </w:rPr>
        <w:tab/>
        <w:t>номер лота в ценовом предложении указан неверно, однако наименование предмета закупки заполнено правильно;</w:t>
      </w:r>
    </w:p>
    <w:p w:rsidR="007006A6" w:rsidRPr="00256915" w:rsidRDefault="007006A6" w:rsidP="002E2920">
      <w:pPr>
        <w:pStyle w:val="norm"/>
        <w:widowControl w:val="0"/>
        <w:tabs>
          <w:tab w:val="left" w:pos="1134"/>
        </w:tabs>
        <w:spacing w:line="240" w:lineRule="auto"/>
        <w:ind w:firstLine="567"/>
        <w:rPr>
          <w:rFonts w:ascii="Arial Unicode" w:hAnsi="Arial Unicode" w:cs="Arial Unicode"/>
          <w:sz w:val="20"/>
          <w:szCs w:val="20"/>
        </w:rPr>
      </w:pPr>
      <w:r w:rsidRPr="00256915">
        <w:rPr>
          <w:rFonts w:ascii="Arial Unicode" w:hAnsi="Arial Unicode" w:cs="Arial Unicode"/>
          <w:sz w:val="20"/>
          <w:szCs w:val="20"/>
        </w:rPr>
        <w:t xml:space="preserve">г.стоимость,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7006A6" w:rsidRPr="00256915" w:rsidRDefault="007006A6" w:rsidP="002E2920">
      <w:pPr>
        <w:pStyle w:val="norm"/>
        <w:widowControl w:val="0"/>
        <w:tabs>
          <w:tab w:val="left" w:pos="1134"/>
        </w:tabs>
        <w:spacing w:line="240" w:lineRule="auto"/>
        <w:ind w:firstLine="567"/>
        <w:rPr>
          <w:rFonts w:ascii="Arial Unicode" w:hAnsi="Arial Unicode" w:cs="Arial Unicode"/>
          <w:sz w:val="20"/>
          <w:szCs w:val="20"/>
        </w:rPr>
      </w:pPr>
      <w:r w:rsidRPr="00256915">
        <w:rPr>
          <w:rFonts w:ascii="Arial Unicode" w:hAnsi="Arial Unicode" w:cs="Arial Unicode"/>
          <w:sz w:val="20"/>
          <w:szCs w:val="20"/>
        </w:rPr>
        <w:t>д."стоимость"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006A6" w:rsidRPr="00256915" w:rsidRDefault="007006A6" w:rsidP="002E2920">
      <w:pPr>
        <w:pStyle w:val="norm"/>
        <w:widowControl w:val="0"/>
        <w:tabs>
          <w:tab w:val="left" w:pos="1134"/>
        </w:tabs>
        <w:spacing w:line="240" w:lineRule="auto"/>
        <w:ind w:firstLine="567"/>
        <w:rPr>
          <w:rFonts w:ascii="Arial Unicode" w:hAnsi="Arial Unicode" w:cs="Arial Unicode"/>
          <w:sz w:val="20"/>
          <w:szCs w:val="20"/>
        </w:rPr>
      </w:pPr>
      <w:r w:rsidRPr="00256915">
        <w:rPr>
          <w:rFonts w:ascii="Arial Unicode" w:hAnsi="Arial Unicode" w:cs="Arial Unicode"/>
          <w:sz w:val="20"/>
          <w:szCs w:val="20"/>
        </w:rPr>
        <w:t>е.</w:t>
      </w:r>
      <w:r w:rsidR="0037409A" w:rsidRPr="0037409A">
        <w:rPr>
          <w:rFonts w:ascii="Arial Unicode" w:hAnsi="Arial Unicode" w:cs="Arial Unicode"/>
          <w:sz w:val="20"/>
          <w:szCs w:val="20"/>
        </w:rPr>
        <w:t xml:space="preserve"> </w:t>
      </w:r>
      <w:r w:rsidRPr="00256915">
        <w:rPr>
          <w:rFonts w:ascii="Arial Unicode" w:hAnsi="Arial Unicode" w:cs="Arial Unicode"/>
          <w:sz w:val="20"/>
          <w:szCs w:val="20"/>
        </w:rPr>
        <w:t>в суммах, заполненных буквами в графах ценового предложения, лумы указаны в цифрах.</w:t>
      </w:r>
    </w:p>
    <w:p w:rsidR="007006A6" w:rsidRPr="00256915" w:rsidRDefault="007006A6" w:rsidP="002E2920">
      <w:pPr>
        <w:pStyle w:val="norm"/>
        <w:widowControl w:val="0"/>
        <w:tabs>
          <w:tab w:val="left" w:pos="1134"/>
        </w:tabs>
        <w:spacing w:line="240" w:lineRule="auto"/>
        <w:ind w:firstLine="567"/>
        <w:rPr>
          <w:rFonts w:ascii="Arial Unicode" w:hAnsi="Arial Unicode" w:cs="Arial Unicode"/>
          <w:sz w:val="20"/>
          <w:szCs w:val="20"/>
        </w:rPr>
      </w:pPr>
      <w:r w:rsidRPr="00256915">
        <w:rPr>
          <w:rFonts w:ascii="Arial Unicode" w:hAnsi="Arial Unicode" w:cs="Arial Unicode"/>
          <w:sz w:val="20"/>
          <w:szCs w:val="20"/>
        </w:rPr>
        <w:t>5.3.</w:t>
      </w:r>
      <w:r w:rsidRPr="00256915">
        <w:rPr>
          <w:rFonts w:ascii="Arial Unicode" w:hAnsi="Arial Unicode" w:cs="Arial Unicode"/>
          <w:sz w:val="20"/>
          <w:szCs w:val="20"/>
        </w:rPr>
        <w:tab/>
      </w:r>
      <w:r w:rsidR="00943B48">
        <w:rPr>
          <w:rFonts w:ascii="Arial Unicode" w:hAnsi="Arial Unicode" w:cs="Arial Unicode"/>
          <w:sz w:val="20"/>
          <w:szCs w:val="20"/>
        </w:rPr>
        <w:t>Ц</w:t>
      </w:r>
      <w:r w:rsidRPr="00256915">
        <w:rPr>
          <w:rFonts w:ascii="Arial Unicode" w:hAnsi="Arial Unicode" w:cs="Arial Unicode"/>
          <w:sz w:val="20"/>
          <w:szCs w:val="20"/>
        </w:rPr>
        <w:t>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Pr="00256915">
        <w:rPr>
          <w:rFonts w:ascii="Courier New" w:hAnsi="Courier New" w:cs="Courier New"/>
          <w:sz w:val="20"/>
          <w:szCs w:val="20"/>
          <w:lang w:val="en-US"/>
        </w:rPr>
        <w:t> </w:t>
      </w:r>
      <w:r w:rsidRPr="00256915">
        <w:rPr>
          <w:rFonts w:ascii="Arial Unicode" w:hAnsi="Arial Unicode" w:cs="Arial Unicode"/>
          <w:sz w:val="20"/>
          <w:szCs w:val="20"/>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006A6" w:rsidRPr="00256915" w:rsidRDefault="007006A6" w:rsidP="002E2920">
      <w:pPr>
        <w:pStyle w:val="BodyTextIndent2"/>
        <w:widowControl w:val="0"/>
        <w:spacing w:line="240" w:lineRule="auto"/>
        <w:ind w:firstLine="567"/>
        <w:rPr>
          <w:rFonts w:ascii="Arial Unicode" w:hAnsi="Arial Unicode" w:cs="Arial Unicode"/>
        </w:rPr>
      </w:pPr>
    </w:p>
    <w:p w:rsidR="007006A6" w:rsidRPr="00256915" w:rsidRDefault="007006A6" w:rsidP="002E2920">
      <w:pPr>
        <w:widowControl w:val="0"/>
        <w:ind w:left="567" w:right="565"/>
        <w:jc w:val="center"/>
        <w:rPr>
          <w:rFonts w:ascii="Arial Unicode" w:hAnsi="Arial Unicode" w:cs="Arial Unicode"/>
          <w:b/>
          <w:bCs/>
          <w:sz w:val="20"/>
          <w:szCs w:val="20"/>
        </w:rPr>
      </w:pPr>
      <w:r w:rsidRPr="00256915">
        <w:rPr>
          <w:rFonts w:ascii="Arial Unicode" w:hAnsi="Arial Unicode" w:cs="Arial Unicode"/>
          <w:b/>
          <w:bCs/>
          <w:sz w:val="20"/>
          <w:szCs w:val="20"/>
        </w:rPr>
        <w:t xml:space="preserve">6. СРОК ДЕЙСТВИЯ ЗАЯВКИ, </w:t>
      </w:r>
      <w:r w:rsidRPr="00256915">
        <w:rPr>
          <w:rFonts w:ascii="Arial Unicode" w:hAnsi="Arial Unicode" w:cs="Arial Unicode"/>
          <w:b/>
          <w:bCs/>
          <w:sz w:val="20"/>
          <w:szCs w:val="20"/>
        </w:rPr>
        <w:br/>
        <w:t>ПОРЯДОК ВНЕСЕНИЯ ИЗМЕНЕНИЙ В ЗАЯВКИИ ИХ ОТЗЫВА</w:t>
      </w:r>
    </w:p>
    <w:p w:rsidR="007006A6" w:rsidRPr="00256915" w:rsidRDefault="007006A6" w:rsidP="002E2920">
      <w:pPr>
        <w:pStyle w:val="BodyTextIndent"/>
        <w:widowControl w:val="0"/>
        <w:tabs>
          <w:tab w:val="left" w:pos="1134"/>
        </w:tabs>
        <w:spacing w:after="0" w:line="240" w:lineRule="auto"/>
        <w:ind w:firstLine="567"/>
        <w:rPr>
          <w:rFonts w:ascii="Arial Unicode" w:hAnsi="Arial Unicode" w:cs="Arial Unicode"/>
          <w:sz w:val="20"/>
          <w:szCs w:val="20"/>
        </w:rPr>
      </w:pPr>
      <w:r w:rsidRPr="00256915">
        <w:rPr>
          <w:rFonts w:ascii="Arial Unicode" w:hAnsi="Arial Unicode" w:cs="Arial Unicode"/>
          <w:sz w:val="20"/>
          <w:szCs w:val="20"/>
        </w:rPr>
        <w:t>6.1.</w:t>
      </w:r>
      <w:r w:rsidRPr="00256915">
        <w:rPr>
          <w:rFonts w:ascii="Arial Unicode" w:hAnsi="Arial Unicode" w:cs="Arial Unicode"/>
          <w:sz w:val="20"/>
          <w:szCs w:val="2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006A6" w:rsidRPr="00256915" w:rsidRDefault="007006A6" w:rsidP="002E2920">
      <w:pPr>
        <w:pStyle w:val="BodyTextIndent"/>
        <w:widowControl w:val="0"/>
        <w:tabs>
          <w:tab w:val="left" w:pos="1134"/>
        </w:tabs>
        <w:spacing w:after="0" w:line="240" w:lineRule="auto"/>
        <w:ind w:firstLine="567"/>
        <w:rPr>
          <w:rFonts w:ascii="Arial Unicode" w:hAnsi="Arial Unicode" w:cs="Arial Unicode"/>
          <w:sz w:val="20"/>
          <w:szCs w:val="20"/>
        </w:rPr>
      </w:pPr>
      <w:r w:rsidRPr="00256915">
        <w:rPr>
          <w:rFonts w:ascii="Arial Unicode" w:hAnsi="Arial Unicode" w:cs="Arial Unicode"/>
          <w:sz w:val="20"/>
          <w:szCs w:val="20"/>
        </w:rPr>
        <w:t>6.2.</w:t>
      </w:r>
      <w:r w:rsidRPr="00256915">
        <w:rPr>
          <w:rFonts w:ascii="Arial Unicode" w:hAnsi="Arial Unicode" w:cs="Arial Unicode"/>
          <w:sz w:val="20"/>
          <w:szCs w:val="2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006A6" w:rsidRPr="00256915" w:rsidRDefault="007006A6" w:rsidP="002E2920">
      <w:pPr>
        <w:widowControl w:val="0"/>
        <w:ind w:firstLine="567"/>
        <w:jc w:val="center"/>
        <w:rPr>
          <w:rFonts w:ascii="Arial Unicode" w:hAnsi="Arial Unicode" w:cs="Arial Unicode"/>
          <w:b/>
          <w:bCs/>
          <w:sz w:val="20"/>
          <w:szCs w:val="20"/>
        </w:rPr>
      </w:pPr>
    </w:p>
    <w:p w:rsidR="007006A6" w:rsidRPr="001A1B96" w:rsidRDefault="007006A6" w:rsidP="002E2920">
      <w:pPr>
        <w:widowControl w:val="0"/>
        <w:jc w:val="center"/>
        <w:rPr>
          <w:rFonts w:ascii="Arial Unicode" w:hAnsi="Arial Unicode" w:cs="Arial Unicode"/>
          <w:b/>
          <w:bCs/>
          <w:sz w:val="20"/>
          <w:szCs w:val="20"/>
        </w:rPr>
      </w:pPr>
      <w:r w:rsidRPr="00256915">
        <w:rPr>
          <w:rFonts w:ascii="Arial Unicode" w:hAnsi="Arial Unicode" w:cs="Arial Unicode"/>
          <w:b/>
          <w:bCs/>
          <w:sz w:val="20"/>
          <w:szCs w:val="20"/>
        </w:rPr>
        <w:t xml:space="preserve">7. ОБЕСПЕЧЕНИЕ ЗАЯВКИ </w:t>
      </w:r>
    </w:p>
    <w:p w:rsidR="008A4960" w:rsidRPr="003B2290" w:rsidRDefault="008A4960" w:rsidP="001547D7">
      <w:pPr>
        <w:pStyle w:val="BodyTextIndent2"/>
        <w:widowControl w:val="0"/>
        <w:tabs>
          <w:tab w:val="left" w:pos="1134"/>
        </w:tabs>
        <w:spacing w:line="240" w:lineRule="auto"/>
        <w:ind w:firstLine="567"/>
        <w:rPr>
          <w:rFonts w:ascii="Arial Unicode" w:hAnsi="Arial Unicode" w:cs="Arial Unicode"/>
        </w:rPr>
      </w:pPr>
      <w:r w:rsidRPr="003B2290">
        <w:rPr>
          <w:rFonts w:ascii="Arial Unicode" w:hAnsi="Arial Unicode" w:cs="Arial Unicode"/>
        </w:rPr>
        <w:t>7.1.</w:t>
      </w:r>
      <w:r w:rsidRPr="003B2290">
        <w:rPr>
          <w:rFonts w:ascii="Arial Unicode" w:hAnsi="Arial Unicode" w:cs="Arial Unicode"/>
        </w:rPr>
        <w:tab/>
        <w:t xml:space="preserve">Участник заявкой в порядке, установленном настоящим Приглашением, </w:t>
      </w:r>
      <w:r w:rsidR="001547D7">
        <w:rPr>
          <w:rFonts w:ascii="Arial Unicode" w:hAnsi="Arial Unicode" w:cs="Arial Unicode"/>
        </w:rPr>
        <w:t>представляет обеспечение заявки</w:t>
      </w:r>
      <w:r w:rsidR="001547D7">
        <w:rPr>
          <w:rFonts w:ascii="Arial Unicode" w:hAnsi="Arial Unicode" w:cs="Arial Unicode"/>
          <w:b/>
        </w:rPr>
        <w:t>.</w:t>
      </w:r>
    </w:p>
    <w:p w:rsidR="008A4960" w:rsidRPr="003B2290" w:rsidRDefault="008A4960" w:rsidP="008A4960">
      <w:pPr>
        <w:pStyle w:val="BodyTextIndent"/>
        <w:widowControl w:val="0"/>
        <w:tabs>
          <w:tab w:val="left" w:pos="1134"/>
        </w:tabs>
        <w:spacing w:after="0" w:line="240" w:lineRule="auto"/>
        <w:ind w:firstLine="567"/>
        <w:rPr>
          <w:rFonts w:ascii="Arial Unicode" w:hAnsi="Arial Unicode" w:cs="Arial Unicode"/>
          <w:sz w:val="20"/>
          <w:szCs w:val="20"/>
        </w:rPr>
      </w:pPr>
      <w:r w:rsidRPr="003B2290">
        <w:rPr>
          <w:rFonts w:ascii="Arial Unicode" w:hAnsi="Arial Unicode" w:cs="Arial Unicode"/>
          <w:sz w:val="20"/>
          <w:szCs w:val="20"/>
        </w:rPr>
        <w:t xml:space="preserve">Обеспечение заявки представляется в виде </w:t>
      </w:r>
      <w:r w:rsidRPr="00943B48">
        <w:rPr>
          <w:rFonts w:ascii="Arial Unicode" w:hAnsi="Arial Unicode" w:cs="Arial Unicode"/>
          <w:b/>
          <w:sz w:val="20"/>
          <w:szCs w:val="20"/>
        </w:rPr>
        <w:t>банковской гарантии (Приложение 3) или наличных денег</w:t>
      </w:r>
      <w:r w:rsidRPr="003B2290">
        <w:rPr>
          <w:rFonts w:ascii="Arial Unicode" w:hAnsi="Arial Unicode" w:cs="Arial Unicode"/>
          <w:sz w:val="20"/>
          <w:szCs w:val="20"/>
        </w:rPr>
        <w:t xml:space="preserve"> в размере, равном </w:t>
      </w:r>
      <w:r w:rsidRPr="00943B48">
        <w:rPr>
          <w:rFonts w:ascii="Arial Unicode" w:hAnsi="Arial Unicode" w:cs="Arial Unicode"/>
          <w:b/>
          <w:sz w:val="20"/>
          <w:szCs w:val="20"/>
        </w:rPr>
        <w:t>пяти процентам</w:t>
      </w:r>
      <w:r w:rsidRPr="003B2290">
        <w:rPr>
          <w:rFonts w:ascii="Arial Unicode" w:hAnsi="Arial Unicode" w:cs="Arial Unicode"/>
          <w:sz w:val="20"/>
          <w:szCs w:val="20"/>
        </w:rPr>
        <w:t xml:space="preserve"> от цены закупки. Если ценовое предложение участника превышает цену закупки, то размер обеспечения заявки равен пяти процентам ценового предложения.При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8A4960" w:rsidRPr="003B2290" w:rsidRDefault="008A4960" w:rsidP="008A4960">
      <w:pPr>
        <w:pStyle w:val="BodyTextIndent"/>
        <w:widowControl w:val="0"/>
        <w:tabs>
          <w:tab w:val="left" w:pos="1134"/>
        </w:tabs>
        <w:spacing w:after="0" w:line="240" w:lineRule="auto"/>
        <w:ind w:firstLine="567"/>
        <w:rPr>
          <w:rFonts w:ascii="Arial Unicode" w:hAnsi="Arial Unicode" w:cs="Arial Unicode"/>
          <w:sz w:val="20"/>
          <w:szCs w:val="20"/>
        </w:rPr>
      </w:pPr>
      <w:r w:rsidRPr="003B2290">
        <w:rPr>
          <w:rFonts w:ascii="Arial Unicode" w:hAnsi="Arial Unicode" w:cs="Arial Unicode"/>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w:t>
      </w:r>
      <w:r w:rsidRPr="003B2290">
        <w:rPr>
          <w:rFonts w:ascii="Arial Unicode" w:hAnsi="Arial Unicode" w:cs="Arial Unicode"/>
          <w:sz w:val="20"/>
          <w:szCs w:val="20"/>
        </w:rPr>
        <w:lastRenderedPageBreak/>
        <w:t>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8A4960" w:rsidRDefault="008A4960" w:rsidP="008A4960">
      <w:pPr>
        <w:pStyle w:val="BodyTextIndent"/>
        <w:widowControl w:val="0"/>
        <w:tabs>
          <w:tab w:val="left" w:pos="1134"/>
        </w:tabs>
        <w:spacing w:after="0" w:line="240" w:lineRule="auto"/>
        <w:ind w:firstLine="567"/>
        <w:rPr>
          <w:rFonts w:ascii="Arial Unicode" w:hAnsi="Arial Unicode" w:cs="Arial Unicode"/>
          <w:sz w:val="20"/>
          <w:szCs w:val="20"/>
        </w:rPr>
      </w:pPr>
      <w:r w:rsidRPr="003B2290">
        <w:rPr>
          <w:rFonts w:ascii="Arial Unicode" w:hAnsi="Arial Unicode" w:cs="Arial Unicode"/>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 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p>
    <w:p w:rsidR="00F30595" w:rsidRPr="00F30595" w:rsidRDefault="00F30595" w:rsidP="00F30595">
      <w:pPr>
        <w:pStyle w:val="BodyTextIndent"/>
        <w:widowControl w:val="0"/>
        <w:tabs>
          <w:tab w:val="left" w:pos="1134"/>
        </w:tabs>
        <w:spacing w:after="0" w:line="240" w:lineRule="auto"/>
        <w:ind w:firstLine="567"/>
        <w:rPr>
          <w:rFonts w:ascii="Arial Unicode" w:hAnsi="Arial Unicode" w:cs="Arial Unicode"/>
          <w:sz w:val="20"/>
          <w:szCs w:val="20"/>
        </w:rPr>
      </w:pPr>
      <w:r w:rsidRPr="00F30595">
        <w:rPr>
          <w:rFonts w:ascii="Arial Unicode" w:hAnsi="Arial Unicode" w:cs="Arial Unicode"/>
          <w:sz w:val="20"/>
          <w:szCs w:val="20"/>
        </w:rPr>
        <w:t>Руководитель заказчика письменно информирует о возврате обеспечения заявки в сроки, предусмотренные настоящим пунктом՝</w:t>
      </w:r>
    </w:p>
    <w:p w:rsidR="00F30595" w:rsidRPr="00F30595" w:rsidRDefault="00F30595" w:rsidP="00F30595">
      <w:pPr>
        <w:pStyle w:val="BodyTextIndent"/>
        <w:widowControl w:val="0"/>
        <w:tabs>
          <w:tab w:val="left" w:pos="1134"/>
        </w:tabs>
        <w:spacing w:after="0" w:line="240" w:lineRule="auto"/>
        <w:ind w:firstLine="567"/>
        <w:rPr>
          <w:rFonts w:ascii="Arial Unicode" w:hAnsi="Arial Unicode" w:cs="Arial Unicode"/>
          <w:sz w:val="20"/>
          <w:szCs w:val="20"/>
        </w:rPr>
      </w:pPr>
      <w:r w:rsidRPr="00F30595">
        <w:rPr>
          <w:rFonts w:ascii="Arial Unicode" w:hAnsi="Arial Unicode" w:cs="Arial Unicode"/>
          <w:sz w:val="20"/>
          <w:szCs w:val="20"/>
        </w:rPr>
        <w:t xml:space="preserve">- в случае обеспечения, представленного в виде наличных денег-Министерствo финансовРАприложив копию представленного заявкойдокументаобосновывающую выплату, </w:t>
      </w:r>
    </w:p>
    <w:p w:rsidR="00F30595" w:rsidRPr="003B2290" w:rsidRDefault="00F30595" w:rsidP="00F30595">
      <w:pPr>
        <w:pStyle w:val="BodyTextIndent"/>
        <w:widowControl w:val="0"/>
        <w:tabs>
          <w:tab w:val="left" w:pos="1134"/>
        </w:tabs>
        <w:spacing w:after="0" w:line="240" w:lineRule="auto"/>
        <w:ind w:firstLine="567"/>
        <w:rPr>
          <w:rFonts w:ascii="Arial Unicode" w:hAnsi="Arial Unicode" w:cs="Arial Unicode"/>
          <w:sz w:val="20"/>
          <w:szCs w:val="20"/>
        </w:rPr>
      </w:pPr>
      <w:r w:rsidRPr="00F30595">
        <w:rPr>
          <w:rFonts w:ascii="Arial Unicode" w:hAnsi="Arial Unicode" w:cs="Arial Unicode"/>
          <w:sz w:val="20"/>
          <w:szCs w:val="20"/>
        </w:rPr>
        <w:t>- в случае обеспечения, представленного в виде банковской гарантии - выдавший гарантию</w:t>
      </w:r>
      <w:r w:rsidR="0036624C">
        <w:rPr>
          <w:rFonts w:ascii="Arial Unicode" w:hAnsi="Arial Unicode" w:cs="Arial Unicode"/>
          <w:sz w:val="20"/>
          <w:szCs w:val="20"/>
        </w:rPr>
        <w:t xml:space="preserve"> </w:t>
      </w:r>
      <w:r w:rsidRPr="00F30595">
        <w:rPr>
          <w:rFonts w:ascii="Arial Unicode" w:hAnsi="Arial Unicode" w:cs="Arial Unicode"/>
          <w:sz w:val="20"/>
          <w:szCs w:val="20"/>
        </w:rPr>
        <w:t>банк</w:t>
      </w:r>
    </w:p>
    <w:p w:rsidR="008A4960" w:rsidRPr="003B2290" w:rsidRDefault="008A4960" w:rsidP="008A4960">
      <w:pPr>
        <w:pStyle w:val="BodyTextIndent"/>
        <w:widowControl w:val="0"/>
        <w:tabs>
          <w:tab w:val="left" w:pos="1134"/>
        </w:tabs>
        <w:spacing w:after="0" w:line="240" w:lineRule="auto"/>
        <w:ind w:firstLine="567"/>
        <w:rPr>
          <w:rFonts w:ascii="Arial Unicode" w:hAnsi="Arial Unicode" w:cs="Arial Unicode"/>
          <w:sz w:val="20"/>
          <w:szCs w:val="20"/>
        </w:rPr>
      </w:pPr>
      <w:r w:rsidRPr="003B2290">
        <w:rPr>
          <w:rFonts w:ascii="Arial Unicode" w:hAnsi="Arial Unicode" w:cs="Arial Unicode"/>
          <w:sz w:val="20"/>
          <w:szCs w:val="20"/>
        </w:rPr>
        <w:t>7.2.</w:t>
      </w:r>
      <w:r w:rsidRPr="003B2290">
        <w:rPr>
          <w:rFonts w:ascii="Arial Unicode" w:hAnsi="Arial Unicode" w:cs="Arial Unicode"/>
          <w:sz w:val="20"/>
          <w:szCs w:val="20"/>
        </w:rPr>
        <w:tab/>
        <w:t>При организации процедуры закупки по лотам:</w:t>
      </w:r>
    </w:p>
    <w:p w:rsidR="008A4960" w:rsidRPr="003B2290" w:rsidRDefault="008A4960" w:rsidP="008A4960">
      <w:pPr>
        <w:pStyle w:val="BodyTextIndent"/>
        <w:widowControl w:val="0"/>
        <w:tabs>
          <w:tab w:val="left" w:pos="1134"/>
        </w:tabs>
        <w:spacing w:after="0" w:line="240" w:lineRule="auto"/>
        <w:ind w:firstLine="567"/>
        <w:rPr>
          <w:rFonts w:ascii="Arial Unicode" w:hAnsi="Arial Unicode" w:cs="Arial Unicode"/>
          <w:sz w:val="20"/>
          <w:szCs w:val="20"/>
        </w:rPr>
      </w:pPr>
      <w:r w:rsidRPr="003B2290">
        <w:rPr>
          <w:rFonts w:ascii="Arial Unicode" w:hAnsi="Arial Unicode" w:cs="Arial Unicode"/>
          <w:sz w:val="20"/>
          <w:szCs w:val="20"/>
        </w:rPr>
        <w:t>а.</w:t>
      </w:r>
      <w:r w:rsidRPr="003B2290">
        <w:rPr>
          <w:rFonts w:ascii="Arial Unicode" w:hAnsi="Arial Unicode" w:cs="Arial Unicode"/>
          <w:sz w:val="20"/>
          <w:szCs w:val="20"/>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sidRPr="003B2290">
        <w:rPr>
          <w:rFonts w:ascii="Arial" w:hAnsi="Arial" w:cs="Arial"/>
          <w:sz w:val="20"/>
          <w:szCs w:val="20"/>
        </w:rPr>
        <w:t> </w:t>
      </w:r>
      <w:r w:rsidRPr="003B2290">
        <w:rPr>
          <w:rFonts w:ascii="Arial Unicode" w:hAnsi="Arial Unicode" w:cs="Arial Unicode"/>
          <w:sz w:val="20"/>
          <w:szCs w:val="20"/>
        </w:rPr>
        <w:t>случае представления одного обеспечения заявки, его сумма исчисляется в отношении общей суммы цен закупок  по</w:t>
      </w:r>
      <w:r w:rsidRPr="003B2290">
        <w:rPr>
          <w:rFonts w:ascii="Arial" w:hAnsi="Arial" w:cs="Arial"/>
          <w:sz w:val="20"/>
          <w:szCs w:val="20"/>
        </w:rPr>
        <w:t> </w:t>
      </w:r>
      <w:r w:rsidRPr="003B2290">
        <w:rPr>
          <w:rFonts w:ascii="Arial Unicode" w:hAnsi="Arial Unicode" w:cs="Arial Unicode"/>
          <w:sz w:val="20"/>
          <w:szCs w:val="20"/>
        </w:rPr>
        <w:t>представленным лотам, а в том случае eсли ценовые предложения превышают цены закупки - в отношении общей суммы ценовых предложений с учетом требований абзаца «д» подпункта 1 пункта 32 Порядка.</w:t>
      </w:r>
    </w:p>
    <w:p w:rsidR="008A4960" w:rsidRPr="003B2290" w:rsidRDefault="008A4960" w:rsidP="008A4960">
      <w:pPr>
        <w:pStyle w:val="BodyTextIndent"/>
        <w:widowControl w:val="0"/>
        <w:tabs>
          <w:tab w:val="left" w:pos="1134"/>
        </w:tabs>
        <w:spacing w:after="0" w:line="240" w:lineRule="auto"/>
        <w:ind w:firstLine="567"/>
        <w:rPr>
          <w:rFonts w:ascii="Arial Unicode" w:hAnsi="Arial Unicode" w:cs="Arial Unicode"/>
          <w:sz w:val="20"/>
          <w:szCs w:val="20"/>
        </w:rPr>
      </w:pPr>
      <w:r w:rsidRPr="003B2290">
        <w:rPr>
          <w:rFonts w:ascii="Arial Unicode" w:hAnsi="Arial Unicode" w:cs="Arial Unicode"/>
          <w:sz w:val="20"/>
          <w:szCs w:val="20"/>
        </w:rPr>
        <w:t>б.</w:t>
      </w:r>
      <w:r w:rsidRPr="003B2290">
        <w:rPr>
          <w:rFonts w:ascii="Arial Unicode" w:hAnsi="Arial Unicode" w:cs="Arial Unicode"/>
          <w:sz w:val="20"/>
          <w:szCs w:val="20"/>
        </w:rPr>
        <w:tab/>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3B2290">
        <w:rPr>
          <w:rFonts w:ascii="Arial Unicode" w:hAnsi="Arial Unicode" w:cs="Arial Unicode"/>
          <w:sz w:val="20"/>
          <w:szCs w:val="20"/>
        </w:rPr>
        <w:footnoteReference w:customMarkFollows="1" w:id="2"/>
        <w:t>10</w:t>
      </w:r>
    </w:p>
    <w:p w:rsidR="008A4960" w:rsidRPr="003B2290" w:rsidRDefault="008A4960" w:rsidP="008A4960">
      <w:pPr>
        <w:pStyle w:val="BodyTextIndent"/>
        <w:widowControl w:val="0"/>
        <w:tabs>
          <w:tab w:val="left" w:pos="1134"/>
        </w:tabs>
        <w:spacing w:after="0" w:line="240" w:lineRule="auto"/>
        <w:ind w:firstLine="567"/>
        <w:rPr>
          <w:rFonts w:ascii="Arial Unicode" w:hAnsi="Arial Unicode" w:cs="Arial Unicode"/>
          <w:sz w:val="20"/>
          <w:szCs w:val="20"/>
        </w:rPr>
      </w:pPr>
      <w:r w:rsidRPr="003B2290">
        <w:rPr>
          <w:rFonts w:ascii="Arial Unicode" w:hAnsi="Arial Unicode" w:cs="Arial Unicode"/>
          <w:sz w:val="20"/>
          <w:szCs w:val="20"/>
        </w:rPr>
        <w:t>7.3.</w:t>
      </w:r>
      <w:r w:rsidRPr="003B2290">
        <w:rPr>
          <w:rFonts w:ascii="Arial Unicode" w:hAnsi="Arial Unicode" w:cs="Arial Unicode"/>
          <w:sz w:val="20"/>
          <w:szCs w:val="20"/>
        </w:rPr>
        <w:tab/>
        <w:t>Участник выплачивает обеспечение заявки, если он:</w:t>
      </w:r>
    </w:p>
    <w:p w:rsidR="008A4960" w:rsidRPr="003B2290" w:rsidRDefault="008A4960" w:rsidP="008A4960">
      <w:pPr>
        <w:pStyle w:val="BodyTextIndent"/>
        <w:widowControl w:val="0"/>
        <w:tabs>
          <w:tab w:val="left" w:pos="1134"/>
        </w:tabs>
        <w:spacing w:after="0" w:line="240" w:lineRule="auto"/>
        <w:ind w:firstLine="567"/>
        <w:rPr>
          <w:rFonts w:ascii="Arial Unicode" w:hAnsi="Arial Unicode" w:cs="Arial Unicode"/>
          <w:sz w:val="20"/>
          <w:szCs w:val="20"/>
        </w:rPr>
      </w:pPr>
      <w:r w:rsidRPr="003B2290">
        <w:rPr>
          <w:rFonts w:ascii="Arial Unicode" w:hAnsi="Arial Unicode" w:cs="Arial Unicode"/>
          <w:sz w:val="20"/>
          <w:szCs w:val="20"/>
        </w:rPr>
        <w:t>1)</w:t>
      </w:r>
      <w:r w:rsidRPr="003B2290">
        <w:rPr>
          <w:rFonts w:ascii="Arial Unicode" w:hAnsi="Arial Unicode" w:cs="Arial Unicode"/>
          <w:sz w:val="20"/>
          <w:szCs w:val="20"/>
        </w:rPr>
        <w:tab/>
        <w:t>объявлен отобранным участником, но отказывается от заключения договора либо лишается права на его заключение;</w:t>
      </w:r>
    </w:p>
    <w:p w:rsidR="008A4960" w:rsidRPr="003B2290" w:rsidRDefault="008A4960" w:rsidP="008A4960">
      <w:pPr>
        <w:pStyle w:val="BodyTextIndent"/>
        <w:widowControl w:val="0"/>
        <w:tabs>
          <w:tab w:val="left" w:pos="1134"/>
        </w:tabs>
        <w:spacing w:after="0" w:line="240" w:lineRule="auto"/>
        <w:ind w:firstLine="567"/>
        <w:rPr>
          <w:rFonts w:ascii="Arial Unicode" w:hAnsi="Arial Unicode" w:cs="Arial Unicode"/>
          <w:sz w:val="20"/>
          <w:szCs w:val="20"/>
        </w:rPr>
      </w:pPr>
      <w:r w:rsidRPr="003B2290">
        <w:rPr>
          <w:rFonts w:ascii="Arial Unicode" w:hAnsi="Arial Unicode" w:cs="Arial Unicode"/>
          <w:sz w:val="20"/>
          <w:szCs w:val="20"/>
        </w:rPr>
        <w:t>2)</w:t>
      </w:r>
      <w:r w:rsidRPr="003B2290">
        <w:rPr>
          <w:rFonts w:ascii="Arial Unicode" w:hAnsi="Arial Unicode" w:cs="Arial Unicode"/>
          <w:sz w:val="20"/>
          <w:szCs w:val="20"/>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8A4960" w:rsidRPr="003B2290" w:rsidRDefault="008A4960" w:rsidP="008A4960">
      <w:pPr>
        <w:pStyle w:val="BodyTextIndent"/>
        <w:widowControl w:val="0"/>
        <w:tabs>
          <w:tab w:val="left" w:pos="1134"/>
        </w:tabs>
        <w:spacing w:after="0" w:line="240" w:lineRule="auto"/>
        <w:ind w:firstLine="567"/>
        <w:rPr>
          <w:rFonts w:ascii="Arial Unicode" w:hAnsi="Arial Unicode" w:cs="Arial Unicode"/>
          <w:sz w:val="20"/>
          <w:szCs w:val="20"/>
        </w:rPr>
      </w:pPr>
      <w:r w:rsidRPr="003B2290">
        <w:rPr>
          <w:rFonts w:ascii="Arial Unicode" w:hAnsi="Arial Unicode" w:cs="Arial Unicode"/>
          <w:sz w:val="20"/>
          <w:szCs w:val="20"/>
        </w:rPr>
        <w:t>7.4.</w:t>
      </w:r>
      <w:r w:rsidRPr="003B2290">
        <w:rPr>
          <w:rFonts w:ascii="Arial Unicode" w:hAnsi="Arial Unicode" w:cs="Arial Unicode"/>
          <w:sz w:val="20"/>
          <w:szCs w:val="20"/>
        </w:rPr>
        <w:tab/>
        <w:t>Обеспечение заявки должн</w:t>
      </w:r>
      <w:r w:rsidR="0036624C">
        <w:rPr>
          <w:rFonts w:ascii="Arial Unicode" w:hAnsi="Arial Unicode" w:cs="Arial Unicode"/>
          <w:sz w:val="20"/>
          <w:szCs w:val="20"/>
        </w:rPr>
        <w:t xml:space="preserve">о быть действительно в течение </w:t>
      </w:r>
      <w:r w:rsidR="0036624C" w:rsidRPr="00975854">
        <w:rPr>
          <w:rFonts w:ascii="Arial Unicode" w:hAnsi="Arial Unicode" w:cs="Arial Unicode"/>
          <w:b/>
          <w:sz w:val="20"/>
          <w:szCs w:val="20"/>
        </w:rPr>
        <w:t>12</w:t>
      </w:r>
      <w:r w:rsidRPr="00975854">
        <w:rPr>
          <w:rFonts w:ascii="Arial Unicode" w:hAnsi="Arial Unicode" w:cs="Arial Unicode"/>
          <w:b/>
          <w:sz w:val="20"/>
          <w:szCs w:val="20"/>
        </w:rPr>
        <w:t>0 (</w:t>
      </w:r>
      <w:r w:rsidR="0036624C" w:rsidRPr="00975854">
        <w:rPr>
          <w:rFonts w:ascii="Arial Unicode" w:hAnsi="Arial Unicode" w:cs="Arial Unicode"/>
          <w:b/>
          <w:sz w:val="20"/>
          <w:szCs w:val="20"/>
        </w:rPr>
        <w:t>сто двадцать</w:t>
      </w:r>
      <w:r w:rsidRPr="00975854">
        <w:rPr>
          <w:rFonts w:ascii="Arial Unicode" w:hAnsi="Arial Unicode" w:cs="Arial Unicode"/>
          <w:b/>
          <w:sz w:val="20"/>
          <w:szCs w:val="20"/>
        </w:rPr>
        <w:t>)</w:t>
      </w:r>
      <w:r w:rsidRPr="003B2290">
        <w:rPr>
          <w:rFonts w:ascii="Arial Unicode" w:hAnsi="Arial Unicode" w:cs="Arial Unicode"/>
          <w:sz w:val="20"/>
          <w:szCs w:val="20"/>
        </w:rPr>
        <w:t xml:space="preserve"> рабочих дней </w:t>
      </w:r>
      <w:r w:rsidR="00AD71AA" w:rsidRPr="00AD71AA">
        <w:rPr>
          <w:rFonts w:ascii="Arial Unicode" w:hAnsi="Arial Unicode" w:cs="Arial Unicode"/>
          <w:sz w:val="20"/>
          <w:szCs w:val="20"/>
        </w:rPr>
        <w:t>со дня истечения крайнего срока подачи заявок</w:t>
      </w:r>
      <w:r w:rsidRPr="003B2290">
        <w:rPr>
          <w:rFonts w:ascii="Arial Unicode" w:hAnsi="Arial Unicode" w:cs="Arial Unicode"/>
          <w:sz w:val="20"/>
          <w:szCs w:val="20"/>
        </w:rPr>
        <w:t xml:space="preserve">. </w:t>
      </w:r>
    </w:p>
    <w:p w:rsidR="008A4960" w:rsidRPr="003B2290" w:rsidRDefault="008A4960" w:rsidP="008A4960">
      <w:pPr>
        <w:pStyle w:val="BodyTextIndent"/>
        <w:widowControl w:val="0"/>
        <w:tabs>
          <w:tab w:val="left" w:pos="1134"/>
        </w:tabs>
        <w:spacing w:after="0" w:line="240" w:lineRule="auto"/>
        <w:ind w:firstLine="567"/>
        <w:rPr>
          <w:rFonts w:ascii="Arial Unicode" w:hAnsi="Arial Unicode" w:cs="Arial Unicode"/>
          <w:sz w:val="20"/>
          <w:szCs w:val="20"/>
        </w:rPr>
      </w:pPr>
      <w:r w:rsidRPr="003B2290">
        <w:rPr>
          <w:rFonts w:ascii="Arial Unicode" w:hAnsi="Arial Unicode" w:cs="Arial Unicode"/>
          <w:sz w:val="20"/>
          <w:szCs w:val="20"/>
        </w:rPr>
        <w:t xml:space="preserve">7.5 </w:t>
      </w:r>
      <w:r w:rsidR="0097402D" w:rsidRPr="0097402D">
        <w:rPr>
          <w:rFonts w:ascii="Arial Unicode" w:hAnsi="Arial Unicode" w:cs="Arial Unicode"/>
          <w:sz w:val="20"/>
          <w:szCs w:val="20"/>
        </w:rPr>
        <w:t>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денег-Министерству Финансов РА в течение пятирабочих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r w:rsidRPr="003B2290">
        <w:rPr>
          <w:rFonts w:ascii="Arial Unicode" w:hAnsi="Arial Unicode" w:cs="Arial Unicode"/>
          <w:sz w:val="20"/>
          <w:szCs w:val="20"/>
        </w:rPr>
        <w:t>.</w:t>
      </w:r>
    </w:p>
    <w:p w:rsidR="007006A6" w:rsidRPr="008A4960" w:rsidRDefault="008A4960" w:rsidP="008A4960">
      <w:pPr>
        <w:pStyle w:val="BodyTextIndent"/>
        <w:widowControl w:val="0"/>
        <w:tabs>
          <w:tab w:val="left" w:pos="1134"/>
        </w:tabs>
        <w:spacing w:after="0" w:line="240" w:lineRule="auto"/>
        <w:ind w:firstLine="567"/>
        <w:rPr>
          <w:ins w:id="2" w:author="Inesa Kocharyan" w:date="2022-05-31T17:07:00Z"/>
          <w:rFonts w:ascii="Arial Unicode" w:hAnsi="Arial Unicode" w:cs="Arial Unicode"/>
          <w:sz w:val="20"/>
          <w:szCs w:val="20"/>
        </w:rPr>
      </w:pPr>
      <w:r w:rsidRPr="003B2290">
        <w:rPr>
          <w:rFonts w:ascii="Arial Unicode" w:hAnsi="Arial Unicode" w:cs="Arial Unicode"/>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8A4960" w:rsidRDefault="008A4960" w:rsidP="002E2920">
      <w:pPr>
        <w:widowControl w:val="0"/>
        <w:jc w:val="center"/>
        <w:rPr>
          <w:rFonts w:ascii="Arial Unicode" w:hAnsi="Arial Unicode" w:cs="Arial Unicode"/>
          <w:b/>
          <w:bCs/>
          <w:sz w:val="20"/>
          <w:szCs w:val="20"/>
        </w:rPr>
      </w:pPr>
    </w:p>
    <w:p w:rsidR="007006A6" w:rsidRPr="00256915" w:rsidRDefault="007006A6" w:rsidP="002E2920">
      <w:pPr>
        <w:widowControl w:val="0"/>
        <w:jc w:val="center"/>
        <w:rPr>
          <w:rFonts w:ascii="Arial Unicode" w:hAnsi="Arial Unicode" w:cs="Arial Unicode"/>
          <w:b/>
          <w:bCs/>
          <w:sz w:val="20"/>
          <w:szCs w:val="20"/>
        </w:rPr>
      </w:pPr>
      <w:r w:rsidRPr="00256915">
        <w:rPr>
          <w:rFonts w:ascii="Arial Unicode" w:hAnsi="Arial Unicode" w:cs="Arial Unicode"/>
          <w:b/>
          <w:bCs/>
          <w:sz w:val="20"/>
          <w:szCs w:val="20"/>
        </w:rPr>
        <w:t xml:space="preserve">8.ВСКРЫТИЕ, ОЦЕНКА ЗАЯВОК И </w:t>
      </w:r>
      <w:r w:rsidRPr="00256915">
        <w:rPr>
          <w:rFonts w:ascii="Arial Unicode" w:hAnsi="Arial Unicode" w:cs="Arial Unicode"/>
          <w:b/>
          <w:bCs/>
          <w:sz w:val="20"/>
          <w:szCs w:val="20"/>
        </w:rPr>
        <w:br/>
        <w:t xml:space="preserve">ПОДВЕДЕНИЕ ИТОГОВ </w:t>
      </w:r>
    </w:p>
    <w:p w:rsidR="007006A6" w:rsidRPr="00256915" w:rsidRDefault="007006A6" w:rsidP="002E2920">
      <w:pPr>
        <w:widowControl w:val="0"/>
        <w:jc w:val="center"/>
        <w:rPr>
          <w:rFonts w:ascii="Arial Unicode" w:hAnsi="Arial Unicode" w:cs="Arial Unicode"/>
          <w:b/>
          <w:bCs/>
          <w:sz w:val="20"/>
          <w:szCs w:val="20"/>
        </w:rPr>
      </w:pPr>
    </w:p>
    <w:p w:rsidR="007006A6" w:rsidRPr="00256915" w:rsidRDefault="007006A6" w:rsidP="002E2920">
      <w:pPr>
        <w:pStyle w:val="BodyTextIndent2"/>
        <w:widowControl w:val="0"/>
        <w:tabs>
          <w:tab w:val="left" w:pos="1134"/>
        </w:tabs>
        <w:spacing w:line="240" w:lineRule="auto"/>
        <w:ind w:firstLine="567"/>
        <w:rPr>
          <w:rFonts w:ascii="Arial Unicode" w:hAnsi="Arial Unicode" w:cs="Arial Unicode"/>
        </w:rPr>
      </w:pPr>
      <w:r w:rsidRPr="00256915">
        <w:rPr>
          <w:rFonts w:ascii="Arial Unicode" w:hAnsi="Arial Unicode" w:cs="Arial Unicode"/>
        </w:rPr>
        <w:t>8.1.</w:t>
      </w:r>
      <w:r w:rsidRPr="00256915">
        <w:rPr>
          <w:rFonts w:ascii="Arial Unicode" w:hAnsi="Arial Unicode" w:cs="Arial Unicode"/>
        </w:rPr>
        <w:tab/>
        <w:t xml:space="preserve">Вскрытие заявок произойдет посредством системы </w:t>
      </w:r>
      <w:r w:rsidRPr="00B40F7D">
        <w:rPr>
          <w:rFonts w:ascii="Arial Unicode" w:hAnsi="Arial Unicode" w:cs="Arial Unicode"/>
          <w:b/>
          <w:bCs/>
        </w:rPr>
        <w:t xml:space="preserve">на </w:t>
      </w:r>
      <w:r w:rsidR="00553C44" w:rsidRPr="00553C44">
        <w:rPr>
          <w:rFonts w:ascii="Arial Unicode" w:hAnsi="Arial Unicode" w:cs="Arial Unicode"/>
          <w:b/>
          <w:bCs/>
        </w:rPr>
        <w:t>39</w:t>
      </w:r>
      <w:r w:rsidRPr="00B40F7D">
        <w:rPr>
          <w:rFonts w:ascii="Arial Unicode" w:hAnsi="Arial Unicode" w:cs="Arial Unicode"/>
          <w:b/>
          <w:bCs/>
        </w:rPr>
        <w:t xml:space="preserve">-й день в </w:t>
      </w:r>
      <w:r w:rsidR="00585F9A">
        <w:rPr>
          <w:rFonts w:ascii="Arial Unicode" w:hAnsi="Arial Unicode" w:cs="Arial Unicode"/>
          <w:b/>
          <w:bCs/>
        </w:rPr>
        <w:t>12</w:t>
      </w:r>
      <w:r w:rsidR="001B6849">
        <w:rPr>
          <w:rFonts w:ascii="Arial Unicode" w:hAnsi="Arial Unicode" w:cs="Arial Unicode"/>
          <w:b/>
          <w:bCs/>
        </w:rPr>
        <w:t>:00</w:t>
      </w:r>
      <w:r w:rsidRPr="00B40F7D">
        <w:rPr>
          <w:rFonts w:ascii="Arial Unicode" w:hAnsi="Arial Unicode" w:cs="Arial Unicode"/>
          <w:b/>
          <w:bCs/>
        </w:rPr>
        <w:t xml:space="preserve"> со дня</w:t>
      </w:r>
      <w:r w:rsidRPr="00256915">
        <w:rPr>
          <w:rFonts w:ascii="Arial Unicode" w:hAnsi="Arial Unicode" w:cs="Arial Unicode"/>
        </w:rPr>
        <w:t xml:space="preserve"> опубликования в системе объявления и приглашения на настоящую процедуру. </w:t>
      </w:r>
    </w:p>
    <w:p w:rsidR="007006A6" w:rsidRPr="00256915" w:rsidRDefault="007006A6" w:rsidP="002E2920">
      <w:pPr>
        <w:widowControl w:val="0"/>
        <w:ind w:firstLine="567"/>
        <w:jc w:val="both"/>
        <w:rPr>
          <w:rFonts w:ascii="Arial Unicode" w:hAnsi="Arial Unicode" w:cs="Arial Unicode"/>
          <w:sz w:val="20"/>
          <w:szCs w:val="20"/>
        </w:rPr>
      </w:pPr>
      <w:r w:rsidRPr="00256915">
        <w:rPr>
          <w:rFonts w:ascii="Arial Unicode" w:hAnsi="Arial Unicode" w:cs="Arial Unicode"/>
          <w:sz w:val="20"/>
          <w:szCs w:val="20"/>
        </w:rPr>
        <w:t xml:space="preserve">На заседании по вскрытию и оценке заявок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w:t>
      </w:r>
      <w:r w:rsidR="00AD71AA">
        <w:rPr>
          <w:rFonts w:ascii="Arial Unicode" w:hAnsi="Arial Unicode" w:cs="Arial Unicode"/>
          <w:sz w:val="20"/>
          <w:szCs w:val="20"/>
        </w:rPr>
        <w:t>предмета закупки</w:t>
      </w:r>
      <w:r w:rsidRPr="00256915">
        <w:rPr>
          <w:rFonts w:ascii="Arial Unicode" w:hAnsi="Arial Unicode" w:cs="Arial Unicode"/>
          <w:sz w:val="20"/>
          <w:szCs w:val="20"/>
        </w:rPr>
        <w:t>, а также выраженные одним числом ценовые предложения подавших заявки участников, принимая за основание представленную прописью запись.</w:t>
      </w:r>
    </w:p>
    <w:p w:rsidR="007006A6" w:rsidRPr="00256915" w:rsidRDefault="007006A6" w:rsidP="00450D6C">
      <w:pPr>
        <w:pStyle w:val="BodyTextIndent"/>
        <w:widowControl w:val="0"/>
        <w:tabs>
          <w:tab w:val="left" w:pos="1134"/>
        </w:tabs>
        <w:spacing w:after="0" w:line="240" w:lineRule="auto"/>
        <w:ind w:firstLine="567"/>
        <w:rPr>
          <w:rFonts w:ascii="Arial Unicode" w:hAnsi="Arial Unicode" w:cs="Arial Unicode"/>
          <w:sz w:val="20"/>
          <w:szCs w:val="20"/>
        </w:rPr>
      </w:pPr>
      <w:r w:rsidRPr="00256915">
        <w:rPr>
          <w:rFonts w:ascii="Arial Unicode" w:hAnsi="Arial Unicode" w:cs="Arial Unicode"/>
          <w:sz w:val="20"/>
          <w:szCs w:val="20"/>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w:t>
      </w:r>
      <w:r w:rsidRPr="00256915">
        <w:rPr>
          <w:rFonts w:ascii="Arial Unicode" w:hAnsi="Arial Unicode" w:cs="Arial Unicode"/>
          <w:sz w:val="20"/>
          <w:szCs w:val="20"/>
        </w:rPr>
        <w:lastRenderedPageBreak/>
        <w:t>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участников.</w:t>
      </w:r>
    </w:p>
    <w:p w:rsidR="0037409A" w:rsidRPr="00450D6C" w:rsidRDefault="0037409A" w:rsidP="00450D6C">
      <w:pPr>
        <w:pStyle w:val="BodyTextIndent"/>
        <w:widowControl w:val="0"/>
        <w:tabs>
          <w:tab w:val="left" w:pos="1134"/>
        </w:tabs>
        <w:spacing w:after="0" w:line="240" w:lineRule="auto"/>
        <w:ind w:firstLine="567"/>
        <w:rPr>
          <w:rFonts w:ascii="Arial Unicode" w:hAnsi="Arial Unicode" w:cs="Arial Unicode"/>
          <w:sz w:val="20"/>
          <w:szCs w:val="20"/>
        </w:rPr>
      </w:pPr>
      <w:r w:rsidRPr="00450D6C">
        <w:rPr>
          <w:rFonts w:ascii="Arial Unicode" w:hAnsi="Arial Unicode" w:cs="Arial Unicode"/>
          <w:sz w:val="20"/>
          <w:szCs w:val="20"/>
        </w:rPr>
        <w:t>8.2.</w:t>
      </w:r>
      <w:r w:rsidRPr="00450D6C">
        <w:rPr>
          <w:rFonts w:ascii="Arial Unicode" w:hAnsi="Arial Unicode" w:cs="Arial Unicode"/>
          <w:sz w:val="20"/>
          <w:szCs w:val="20"/>
        </w:rPr>
        <w:tab/>
        <w:t xml:space="preserve">Заявки оцениваются в порядке, установленном настоящим приглашением. </w:t>
      </w:r>
    </w:p>
    <w:p w:rsidR="0037409A" w:rsidRPr="00450D6C" w:rsidRDefault="0037409A" w:rsidP="00450D6C">
      <w:pPr>
        <w:pStyle w:val="BodyTextIndent"/>
        <w:widowControl w:val="0"/>
        <w:tabs>
          <w:tab w:val="left" w:pos="1134"/>
        </w:tabs>
        <w:spacing w:after="0" w:line="240" w:lineRule="auto"/>
        <w:ind w:firstLine="567"/>
        <w:rPr>
          <w:rFonts w:ascii="Arial Unicode" w:hAnsi="Arial Unicode" w:cs="Arial Unicode"/>
          <w:sz w:val="20"/>
          <w:szCs w:val="20"/>
        </w:rPr>
      </w:pPr>
      <w:r w:rsidRPr="00450D6C">
        <w:rPr>
          <w:rFonts w:ascii="Arial Unicode" w:hAnsi="Arial Unicode" w:cs="Arial Unicode"/>
          <w:sz w:val="20"/>
          <w:szCs w:val="20"/>
        </w:rPr>
        <w:t>Если количество лотов в процедуре закупок не превышает семдесять пять лотов- оценка заявок осуществляется в течение патнадцати рабочих дней со дня истечения окончательного срока их подачи, а при превышении- в течение двадцати рабочих дней.</w:t>
      </w:r>
    </w:p>
    <w:p w:rsidR="0037409A" w:rsidRPr="00450D6C" w:rsidRDefault="0037409A" w:rsidP="00450D6C">
      <w:pPr>
        <w:pStyle w:val="BodyTextIndent"/>
        <w:widowControl w:val="0"/>
        <w:tabs>
          <w:tab w:val="left" w:pos="1134"/>
        </w:tabs>
        <w:spacing w:after="0" w:line="240" w:lineRule="auto"/>
        <w:ind w:firstLine="567"/>
        <w:rPr>
          <w:rFonts w:ascii="Arial Unicode" w:hAnsi="Arial Unicode" w:cs="Arial Unicode"/>
          <w:sz w:val="20"/>
          <w:szCs w:val="20"/>
        </w:rPr>
      </w:pPr>
      <w:r w:rsidRPr="00450D6C">
        <w:rPr>
          <w:rFonts w:ascii="Arial Unicode" w:hAnsi="Arial Unicode" w:cs="Arial Unicode"/>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 за исключением случая, установленного пунктом 8.9 части 1 настоящего приглашения.</w:t>
      </w:r>
    </w:p>
    <w:p w:rsidR="0037409A" w:rsidRPr="00450D6C" w:rsidRDefault="0037409A" w:rsidP="00450D6C">
      <w:pPr>
        <w:pStyle w:val="BodyTextIndent"/>
        <w:widowControl w:val="0"/>
        <w:tabs>
          <w:tab w:val="left" w:pos="1134"/>
        </w:tabs>
        <w:spacing w:after="0" w:line="240" w:lineRule="auto"/>
        <w:ind w:firstLine="567"/>
        <w:rPr>
          <w:rFonts w:ascii="Arial Unicode" w:hAnsi="Arial Unicode" w:cs="Arial Unicode"/>
          <w:sz w:val="20"/>
          <w:szCs w:val="20"/>
        </w:rPr>
      </w:pPr>
      <w:r w:rsidRPr="00450D6C">
        <w:rPr>
          <w:rFonts w:ascii="Arial Unicode" w:hAnsi="Arial Unicode" w:cs="Arial Unicode"/>
          <w:sz w:val="20"/>
          <w:szCs w:val="20"/>
        </w:rPr>
        <w:t>8.3.</w:t>
      </w:r>
      <w:r w:rsidRPr="00450D6C">
        <w:rPr>
          <w:rFonts w:ascii="Arial Unicode" w:hAnsi="Arial Unicode" w:cs="Arial Unicode"/>
          <w:sz w:val="20"/>
          <w:szCs w:val="20"/>
        </w:rPr>
        <w:tab/>
        <w:t>С целью определения отобранного или непризнанных таковыми участников,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37409A" w:rsidRPr="00450D6C" w:rsidRDefault="0037409A" w:rsidP="00450D6C">
      <w:pPr>
        <w:pStyle w:val="BodyTextIndent"/>
        <w:widowControl w:val="0"/>
        <w:tabs>
          <w:tab w:val="left" w:pos="1134"/>
        </w:tabs>
        <w:spacing w:after="0" w:line="240" w:lineRule="auto"/>
        <w:ind w:firstLine="567"/>
        <w:rPr>
          <w:rFonts w:ascii="Arial Unicode" w:hAnsi="Arial Unicode" w:cs="Arial Unicode"/>
          <w:sz w:val="20"/>
          <w:szCs w:val="20"/>
        </w:rPr>
      </w:pPr>
      <w:r w:rsidRPr="00450D6C">
        <w:rPr>
          <w:rFonts w:ascii="Arial Unicode" w:hAnsi="Arial Unicode" w:cs="Arial Unicode"/>
          <w:sz w:val="20"/>
          <w:szCs w:val="20"/>
        </w:rPr>
        <w:t>8.4.</w:t>
      </w:r>
      <w:r w:rsidRPr="00450D6C">
        <w:rPr>
          <w:rFonts w:ascii="Arial Unicode" w:hAnsi="Arial Unicode" w:cs="Arial Unicode"/>
          <w:sz w:val="20"/>
          <w:szCs w:val="20"/>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7006A6" w:rsidRPr="00CE4A2D" w:rsidRDefault="007006A6" w:rsidP="00450D6C">
      <w:pPr>
        <w:pStyle w:val="norm"/>
        <w:widowControl w:val="0"/>
        <w:tabs>
          <w:tab w:val="left" w:pos="1276"/>
        </w:tabs>
        <w:spacing w:line="240" w:lineRule="auto"/>
        <w:ind w:firstLine="567"/>
        <w:rPr>
          <w:rFonts w:ascii="Arial Unicode" w:hAnsi="Arial Unicode" w:cs="Arial Unicode"/>
          <w:sz w:val="20"/>
          <w:szCs w:val="20"/>
        </w:rPr>
      </w:pPr>
      <w:r w:rsidRPr="00256915">
        <w:rPr>
          <w:rFonts w:ascii="Arial Unicode" w:hAnsi="Arial Unicode" w:cs="Arial Unicode"/>
          <w:sz w:val="20"/>
          <w:szCs w:val="20"/>
        </w:rPr>
        <w:t>8.5.</w:t>
      </w:r>
      <w:r w:rsidRPr="00256915">
        <w:rPr>
          <w:rFonts w:ascii="Arial Unicode" w:hAnsi="Arial Unicode" w:cs="Arial Unicode"/>
          <w:sz w:val="20"/>
          <w:szCs w:val="2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E4A2D">
        <w:rPr>
          <w:rFonts w:ascii="Arial Unicode" w:hAnsi="Arial Unicode" w:cs="Arial Unicode"/>
          <w:sz w:val="20"/>
          <w:szCs w:val="20"/>
        </w:rPr>
        <w:t>установленному Центральным банком Армении в день открытия Заявок.</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8.6.</w:t>
      </w:r>
      <w:r w:rsidRPr="00450D6C">
        <w:rPr>
          <w:rFonts w:ascii="Arial Unicode" w:hAnsi="Arial Unicode" w:cs="Arial Unicode"/>
          <w:sz w:val="20"/>
          <w:szCs w:val="20"/>
        </w:rPr>
        <w:tab/>
        <w:t xml:space="preserve">Из числа участников, подавших заявки, оцененные как удовлетворяющие требованиям приглашения, комиссия отбирает и объявляет отобранного непризнанных таковыми участников. </w:t>
      </w:r>
      <w:r w:rsidR="00AD71AA">
        <w:rPr>
          <w:rFonts w:ascii="Arial Unicode" w:hAnsi="Arial Unicode" w:cs="Arial Unicode"/>
          <w:sz w:val="20"/>
          <w:szCs w:val="20"/>
        </w:rPr>
        <w:t>К</w:t>
      </w:r>
      <w:r w:rsidRPr="00450D6C">
        <w:rPr>
          <w:rFonts w:ascii="Arial Unicode" w:hAnsi="Arial Unicode" w:cs="Arial Unicode"/>
          <w:sz w:val="20"/>
          <w:szCs w:val="20"/>
        </w:rPr>
        <w:t>омиссия также оценивает соответствие полного описания представленн</w:t>
      </w:r>
      <w:r w:rsidR="00AD71AA">
        <w:rPr>
          <w:rFonts w:ascii="Arial Unicode" w:hAnsi="Arial Unicode" w:cs="Arial Unicode"/>
          <w:sz w:val="20"/>
          <w:szCs w:val="20"/>
        </w:rPr>
        <w:t>ого</w:t>
      </w:r>
      <w:r w:rsidRPr="00450D6C">
        <w:rPr>
          <w:rFonts w:ascii="Arial Unicode" w:hAnsi="Arial Unicode" w:cs="Arial Unicode"/>
          <w:sz w:val="20"/>
          <w:szCs w:val="20"/>
        </w:rPr>
        <w:t xml:space="preserve"> </w:t>
      </w:r>
      <w:r w:rsidR="00AD71AA">
        <w:rPr>
          <w:rFonts w:ascii="Arial Unicode" w:hAnsi="Arial Unicode" w:cs="Arial Unicode"/>
          <w:sz w:val="20"/>
          <w:szCs w:val="20"/>
        </w:rPr>
        <w:t>предмета лизинга</w:t>
      </w:r>
      <w:r w:rsidRPr="00450D6C">
        <w:rPr>
          <w:rFonts w:ascii="Arial Unicode" w:hAnsi="Arial Unicode" w:cs="Arial Unicode"/>
          <w:sz w:val="20"/>
          <w:szCs w:val="20"/>
        </w:rPr>
        <w:t xml:space="preserve"> требованиям приглашения. При равенстве предложенных наименьших цен:</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а.</w:t>
      </w:r>
      <w:r w:rsidRPr="00450D6C">
        <w:rPr>
          <w:rFonts w:ascii="Arial Unicode" w:hAnsi="Arial Unicode" w:cs="Arial Unicode"/>
          <w:sz w:val="20"/>
          <w:szCs w:val="20"/>
        </w:rPr>
        <w:tab/>
        <w:t>для определения отобранного и непризнанных таковыми участников,</w:t>
      </w:r>
      <w:ins w:id="3" w:author="Inesa Kocharyan" w:date="2022-10-27T11:06:00Z">
        <w:r w:rsidRPr="00450D6C">
          <w:rPr>
            <w:rFonts w:ascii="Arial Unicode" w:hAnsi="Arial Unicode" w:cs="Arial Unicode"/>
            <w:sz w:val="20"/>
            <w:szCs w:val="20"/>
          </w:rPr>
          <w:t xml:space="preserve"> </w:t>
        </w:r>
      </w:ins>
      <w:r w:rsidRPr="00450D6C">
        <w:rPr>
          <w:rFonts w:ascii="Arial Unicode" w:hAnsi="Arial Unicode" w:cs="Arial Unicode"/>
          <w:sz w:val="20"/>
          <w:szCs w:val="20"/>
        </w:rPr>
        <w:t>на заседаниии комиссии с предложившими равные цены участниками,</w:t>
      </w:r>
      <w:r w:rsidRPr="00450D6C" w:rsidDel="00334F26">
        <w:rPr>
          <w:rFonts w:ascii="Arial Unicode" w:hAnsi="Arial Unicode" w:cs="Arial Unicode"/>
          <w:sz w:val="20"/>
          <w:szCs w:val="20"/>
        </w:rPr>
        <w:t xml:space="preserve"> </w:t>
      </w:r>
      <w:r w:rsidRPr="00450D6C">
        <w:rPr>
          <w:rFonts w:ascii="Arial Unicode" w:hAnsi="Arial Unicode" w:cs="Arial Unicode"/>
          <w:sz w:val="20"/>
          <w:szCs w:val="20"/>
        </w:rPr>
        <w:t>проводятся одновременные переговоры, если эти участники (наделенные соответствующим полномочием представители) присутствуют на заседании,</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б.</w:t>
      </w:r>
      <w:r w:rsidRPr="00450D6C">
        <w:rPr>
          <w:rFonts w:ascii="Arial Unicode" w:hAnsi="Arial Unicode" w:cs="Arial Unicode"/>
          <w:sz w:val="20"/>
          <w:szCs w:val="20"/>
        </w:rPr>
        <w:tab/>
        <w:t>в противном случае заседание комиссии приостанавливается, и в течение одного рабочего дня секретарь комиссии посредством системы не автоматическим уведомлением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в.</w:t>
      </w:r>
      <w:r w:rsidRPr="00450D6C">
        <w:rPr>
          <w:rFonts w:ascii="Arial Unicode" w:hAnsi="Arial Unicode" w:cs="Arial Unicode"/>
          <w:sz w:val="20"/>
          <w:szCs w:val="20"/>
        </w:rPr>
        <w:tab/>
        <w:t>переговоры проводятся не раннее чем на второй и не позднее чем на пятый рабочий день со дня отправки извещения,</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г.</w:t>
      </w:r>
      <w:r w:rsidRPr="00450D6C">
        <w:rPr>
          <w:rFonts w:ascii="Arial Unicode" w:hAnsi="Arial Unicode" w:cs="Arial Unicode"/>
          <w:sz w:val="20"/>
          <w:szCs w:val="20"/>
        </w:rPr>
        <w:tab/>
        <w:t>представленное на тот момент каждым участником ценовое предложение оглашается для другого участников, и до истечения предусмотренного для переговоров окончательного срока участник может пересмотреть свое ценовое предложение,</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д.</w:t>
      </w:r>
      <w:r w:rsidRPr="00450D6C">
        <w:rPr>
          <w:rFonts w:ascii="Arial Unicode" w:hAnsi="Arial Unicode" w:cs="Arial Unicode"/>
          <w:sz w:val="20"/>
          <w:szCs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w:t>
      </w:r>
      <w:r w:rsidR="00AD71AA">
        <w:rPr>
          <w:rFonts w:ascii="Arial Unicode" w:hAnsi="Arial Unicode" w:cs="Arial Unicode"/>
          <w:sz w:val="20"/>
          <w:szCs w:val="20"/>
        </w:rPr>
        <w:t>.</w:t>
      </w:r>
      <w:r w:rsidRPr="00450D6C">
        <w:rPr>
          <w:rFonts w:ascii="Arial Unicode" w:hAnsi="Arial Unicode" w:cs="Arial Unicode"/>
          <w:sz w:val="20"/>
          <w:szCs w:val="20"/>
        </w:rPr>
        <w:t xml:space="preserve"> Требования настоящего пункта не применяются, когда заявки подали более чем один участник, и только одна заявка была </w:t>
      </w:r>
      <w:r w:rsidRPr="00450D6C">
        <w:rPr>
          <w:rFonts w:ascii="Arial Unicode" w:hAnsi="Arial Unicode" w:cs="Arial Unicode"/>
          <w:sz w:val="20"/>
          <w:szCs w:val="20"/>
        </w:rPr>
        <w:lastRenderedPageBreak/>
        <w:t>оценена удовлетворительной требованиям приглашения.</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В случае неприменения настоящего пункта процедура на основании пункта 1 части 1 статьи 37 Закона объявляется несостоявшейся.</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8.8.</w:t>
      </w:r>
      <w:r w:rsidRPr="00450D6C">
        <w:rPr>
          <w:rFonts w:ascii="Arial Unicode" w:hAnsi="Arial Unicode" w:cs="Arial Unicode"/>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8.9.</w:t>
      </w:r>
      <w:r w:rsidRPr="00450D6C">
        <w:rPr>
          <w:rFonts w:ascii="Arial Unicode" w:hAnsi="Arial Unicode" w:cs="Arial Unicode"/>
          <w:sz w:val="20"/>
          <w:szCs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документы, утверждаемые участником, являющимся резидентом Республики Армения или их часть не утверждены электронной цифровой подписью, комиссия приостанавливает заседание на один рабочий день, а секретарь комиссии в тот же день с помощью системы  информирует об этом участника, предлагая последнему исправить несоответствия до окончания срока приостановления.</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В уведомлении, направленном участнику, подробно описываются все несоответствия, обнаруженные при оценке заявки.</w:t>
      </w:r>
    </w:p>
    <w:p w:rsidR="007006A6" w:rsidRPr="00256915" w:rsidRDefault="007006A6" w:rsidP="002E2920">
      <w:pPr>
        <w:pStyle w:val="norm"/>
        <w:widowControl w:val="0"/>
        <w:tabs>
          <w:tab w:val="left" w:pos="1276"/>
        </w:tabs>
        <w:spacing w:line="240" w:lineRule="auto"/>
        <w:ind w:firstLine="567"/>
        <w:rPr>
          <w:rFonts w:ascii="Arial Unicode" w:hAnsi="Arial Unicode" w:cs="Arial Unicode"/>
          <w:sz w:val="20"/>
          <w:szCs w:val="20"/>
        </w:rPr>
      </w:pPr>
      <w:r w:rsidRPr="00256915">
        <w:rPr>
          <w:rFonts w:ascii="Arial Unicode" w:hAnsi="Arial Unicode" w:cs="Arial Unicode"/>
          <w:sz w:val="20"/>
          <w:szCs w:val="20"/>
        </w:rPr>
        <w:t>8.10.</w:t>
      </w:r>
      <w:r w:rsidRPr="00256915">
        <w:rPr>
          <w:rFonts w:ascii="Arial Unicode" w:hAnsi="Arial Unicode" w:cs="Arial Unicode"/>
          <w:sz w:val="20"/>
          <w:szCs w:val="20"/>
        </w:rPr>
        <w:tab/>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8.11.</w:t>
      </w:r>
      <w:r w:rsidRPr="00450D6C">
        <w:rPr>
          <w:rFonts w:ascii="Arial Unicode" w:hAnsi="Arial Unicode" w:cs="Arial Unicode"/>
          <w:sz w:val="20"/>
          <w:szCs w:val="20"/>
        </w:rPr>
        <w:tab/>
        <w:t xml:space="preserve"> 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450D6C" w:rsidDel="00A5199D">
        <w:rPr>
          <w:rFonts w:ascii="Arial Unicode" w:hAnsi="Arial Unicode" w:cs="Arial Unicode"/>
          <w:sz w:val="20"/>
          <w:szCs w:val="20"/>
        </w:rPr>
        <w:t xml:space="preserve"> </w:t>
      </w:r>
      <w:r w:rsidRPr="00450D6C">
        <w:rPr>
          <w:rFonts w:ascii="Arial Unicode" w:hAnsi="Arial Unicode" w:cs="Arial Unicode"/>
          <w:sz w:val="20"/>
          <w:szCs w:val="20"/>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 </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8.12.</w:t>
      </w:r>
      <w:r w:rsidRPr="00450D6C">
        <w:rPr>
          <w:rFonts w:ascii="Arial Unicode" w:hAnsi="Arial Unicode" w:cs="Arial Unicode"/>
          <w:sz w:val="20"/>
          <w:szCs w:val="20"/>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8.13.</w:t>
      </w:r>
      <w:r w:rsidRPr="00450D6C">
        <w:rPr>
          <w:rFonts w:ascii="Arial Unicode" w:hAnsi="Arial Unicode" w:cs="Arial Unicode"/>
          <w:sz w:val="20"/>
          <w:szCs w:val="20"/>
        </w:rPr>
        <w:tab/>
        <w:t xml:space="preserve">Не позднее чем на следующий рабочий день после завершения заседания по вскрытию и оценке заявок секретарь комиссии: </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1)</w:t>
      </w:r>
      <w:r w:rsidRPr="00450D6C">
        <w:rPr>
          <w:rFonts w:ascii="Arial Unicode" w:hAnsi="Arial Unicode" w:cs="Arial Unicode"/>
          <w:sz w:val="20"/>
          <w:szCs w:val="20"/>
        </w:rPr>
        <w:tab/>
        <w:t>опубликовывает в бюллетене воспроизведенный (отсканированный) с 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2)</w:t>
      </w:r>
      <w:r w:rsidRPr="00450D6C">
        <w:rPr>
          <w:rFonts w:ascii="Arial Unicode" w:hAnsi="Arial Unicode" w:cs="Arial Unicode"/>
          <w:sz w:val="20"/>
          <w:szCs w:val="20"/>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 xml:space="preserve">8.14.В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w:t>
      </w:r>
      <w:r w:rsidR="007168D9" w:rsidRPr="00F77BA6">
        <w:rPr>
          <w:rFonts w:ascii="Sylfaen" w:hAnsi="Sylfaen" w:cs="Arial Unicode"/>
          <w:sz w:val="20"/>
          <w:szCs w:val="20"/>
        </w:rPr>
        <w:t>М</w:t>
      </w:r>
      <w:r w:rsidR="007168D9" w:rsidRPr="00F77BA6">
        <w:rPr>
          <w:rFonts w:ascii="Arial Unicode" w:hAnsi="Arial Unicode" w:cs="Arial Unicode"/>
          <w:sz w:val="20"/>
          <w:szCs w:val="20"/>
        </w:rPr>
        <w:t>отивированного решения руководителя заказчика уполномоченный орган опубликовывает в бюллетене</w:t>
      </w:r>
      <w:r w:rsidR="007168D9" w:rsidRPr="00F77BA6">
        <w:rPr>
          <w:rFonts w:ascii="Sylfaen" w:hAnsi="Sylfaen" w:cs="Arial Unicode"/>
          <w:sz w:val="20"/>
          <w:szCs w:val="20"/>
          <w:lang w:val="hy-AM"/>
        </w:rPr>
        <w:t>.</w:t>
      </w:r>
      <w:r w:rsidR="007168D9" w:rsidRPr="00450D6C">
        <w:rPr>
          <w:rFonts w:ascii="Arial Unicode" w:hAnsi="Arial Unicode" w:cs="Arial Unicode"/>
          <w:sz w:val="20"/>
          <w:szCs w:val="20"/>
        </w:rPr>
        <w:t xml:space="preserve"> </w:t>
      </w:r>
      <w:r w:rsidRPr="00450D6C">
        <w:rPr>
          <w:rFonts w:ascii="Arial Unicode" w:hAnsi="Arial Unicode" w:cs="Arial Unicode"/>
          <w:sz w:val="20"/>
          <w:szCs w:val="20"/>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w:t>
      </w:r>
      <w:r w:rsidRPr="00450D6C">
        <w:rPr>
          <w:rFonts w:ascii="Arial Unicode" w:hAnsi="Arial Unicode" w:cs="Arial Unicode"/>
          <w:sz w:val="20"/>
          <w:szCs w:val="20"/>
        </w:rPr>
        <w:lastRenderedPageBreak/>
        <w:t xml:space="preserve">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 </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Если:</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 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450D6C" w:rsidRPr="00450D6C" w:rsidRDefault="00450D6C" w:rsidP="00450D6C">
      <w:pPr>
        <w:pStyle w:val="norm"/>
        <w:widowControl w:val="0"/>
        <w:tabs>
          <w:tab w:val="left" w:pos="1276"/>
        </w:tabs>
        <w:spacing w:line="240" w:lineRule="auto"/>
        <w:ind w:firstLine="567"/>
        <w:rPr>
          <w:ins w:id="4" w:author="Inesa Kocharyan" w:date="2022-10-27T11:35:00Z"/>
          <w:rFonts w:ascii="Arial Unicode" w:hAnsi="Arial Unicode" w:cs="Arial Unicode"/>
          <w:sz w:val="20"/>
          <w:szCs w:val="20"/>
        </w:rPr>
      </w:pPr>
      <w:r w:rsidRPr="00450D6C">
        <w:rPr>
          <w:rFonts w:ascii="Arial Unicode" w:hAnsi="Arial Unicode" w:cs="Arial Unicode"/>
          <w:sz w:val="20"/>
          <w:szCs w:val="20"/>
        </w:rPr>
        <w:t xml:space="preserve">- 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w:t>
      </w:r>
      <w:r w:rsidR="005A0586" w:rsidRPr="00F77BA6">
        <w:rPr>
          <w:rFonts w:ascii="Arial Unicode" w:hAnsi="Arial Unicode" w:cs="Arial Unicode"/>
          <w:sz w:val="20"/>
          <w:szCs w:val="20"/>
        </w:rPr>
        <w:t>истечения сорокадневного срока, установленного уполномоченным органом для включения участника в список, а в случае незавершенного судебного дела, возбужденного участником об обжаловании решения, на сороковой день после получения решение</w:t>
      </w:r>
      <w:r w:rsidR="005A0586" w:rsidRPr="00F77BA6">
        <w:rPr>
          <w:rFonts w:ascii="Sylfaen" w:hAnsi="Sylfaen" w:cs="Arial Unicode"/>
          <w:sz w:val="20"/>
          <w:szCs w:val="20"/>
          <w:lang w:val="hy-AM"/>
        </w:rPr>
        <w:t>,</w:t>
      </w:r>
      <w:r w:rsidR="005A0586" w:rsidRPr="00F77BA6">
        <w:rPr>
          <w:rFonts w:ascii="Arial Unicode" w:hAnsi="Arial Unicode" w:cs="Arial Unicode"/>
          <w:sz w:val="20"/>
          <w:szCs w:val="20"/>
        </w:rPr>
        <w:t xml:space="preserve"> не позднее вступления в законную силу окончательного судебного акта по данному судебному делу</w:t>
      </w:r>
      <w:r w:rsidR="005A0586" w:rsidRPr="00F77BA6">
        <w:rPr>
          <w:rFonts w:ascii="Sylfaen" w:hAnsi="Sylfaen" w:cs="Arial Unicode"/>
          <w:sz w:val="20"/>
          <w:szCs w:val="20"/>
          <w:lang w:val="hy-AM"/>
        </w:rPr>
        <w:t>,</w:t>
      </w:r>
      <w:r w:rsidRPr="00F77BA6">
        <w:rPr>
          <w:rFonts w:ascii="Arial Unicode" w:hAnsi="Arial Unicode" w:cs="Arial Unicode"/>
          <w:sz w:val="20"/>
          <w:szCs w:val="20"/>
        </w:rPr>
        <w:t xml:space="preserve"> то заказчик письменно</w:t>
      </w:r>
      <w:r w:rsidRPr="00450D6C">
        <w:rPr>
          <w:rFonts w:ascii="Arial Unicode" w:hAnsi="Arial Unicode" w:cs="Arial Unicode"/>
          <w:sz w:val="20"/>
          <w:szCs w:val="20"/>
        </w:rPr>
        <w:t xml:space="preserve"> уведомляет об этом уполномоченный орган, на основании которого участник не включается в список.</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8.15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8.16 Документы, указанные в пункте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8.17.</w:t>
      </w:r>
      <w:r w:rsidRPr="00450D6C">
        <w:rPr>
          <w:rFonts w:ascii="Arial Unicode" w:hAnsi="Arial Unicode" w:cs="Arial Unicode"/>
          <w:sz w:val="20"/>
          <w:szCs w:val="20"/>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8.18.</w:t>
      </w:r>
      <w:r w:rsidRPr="00450D6C">
        <w:rPr>
          <w:rFonts w:ascii="Arial Unicode" w:hAnsi="Arial Unicode" w:cs="Arial Unicode"/>
          <w:sz w:val="20"/>
          <w:szCs w:val="20"/>
        </w:rPr>
        <w:tab/>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Включаемые в заявку документы, утвержденные электронной цифровой подписью, не скрепляются печатью.</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8.19.</w:t>
      </w:r>
      <w:r w:rsidRPr="00450D6C">
        <w:rPr>
          <w:rFonts w:ascii="Arial Unicode" w:hAnsi="Arial Unicode" w:cs="Arial Unicode"/>
          <w:sz w:val="20"/>
          <w:szCs w:val="20"/>
        </w:rPr>
        <w:tab/>
        <w:t>Оценка заявок и определение отобранного участника осуществляются по отдельным лотам</w:t>
      </w:r>
      <w:r w:rsidRPr="00450D6C">
        <w:rPr>
          <w:rFonts w:ascii="Arial Unicode" w:hAnsi="Arial Unicode" w:cs="Arial Unicode"/>
          <w:sz w:val="20"/>
          <w:szCs w:val="20"/>
        </w:rPr>
        <w:footnoteReference w:customMarkFollows="1" w:id="3"/>
        <w:t xml:space="preserve">12. </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lastRenderedPageBreak/>
        <w:t>8.20.</w:t>
      </w:r>
      <w:r w:rsidRPr="00450D6C">
        <w:rPr>
          <w:rFonts w:ascii="Arial Unicode" w:hAnsi="Arial Unicode" w:cs="Arial Unicode"/>
          <w:sz w:val="20"/>
          <w:szCs w:val="20"/>
        </w:rPr>
        <w:tab/>
        <w:t>В случае если отобранный участник</w:t>
      </w:r>
      <w:r w:rsidR="009547A9">
        <w:rPr>
          <w:rFonts w:ascii="Sylfaen" w:hAnsi="Sylfaen" w:cs="Arial Unicode"/>
          <w:sz w:val="20"/>
          <w:szCs w:val="20"/>
          <w:lang w:val="hy-AM"/>
        </w:rPr>
        <w:t xml:space="preserve">, </w:t>
      </w:r>
      <w:r w:rsidR="009547A9" w:rsidRPr="009547A9">
        <w:rPr>
          <w:rFonts w:ascii="Sylfaen" w:hAnsi="Sylfaen" w:cs="Arial Unicode"/>
          <w:b/>
          <w:color w:val="FF0000"/>
          <w:sz w:val="24"/>
          <w:szCs w:val="24"/>
        </w:rPr>
        <w:t xml:space="preserve">при этом и Продавец, и </w:t>
      </w:r>
      <w:r w:rsidR="009547A9" w:rsidRPr="009547A9">
        <w:rPr>
          <w:rFonts w:ascii="Sylfaen" w:hAnsi="Sylfaen" w:cs="Arial Unicode"/>
          <w:b/>
          <w:color w:val="FF0000"/>
          <w:sz w:val="24"/>
          <w:szCs w:val="24"/>
          <w:lang w:val="hy-AM"/>
        </w:rPr>
        <w:t>Покупатель-Лизингодател</w:t>
      </w:r>
      <w:r w:rsidR="00861851" w:rsidRPr="009547A9">
        <w:rPr>
          <w:rFonts w:ascii="Sylfaen" w:hAnsi="Sylfaen" w:cs="Arial Unicode"/>
          <w:b/>
          <w:color w:val="FF0000"/>
          <w:sz w:val="24"/>
          <w:szCs w:val="24"/>
          <w:lang w:val="hy-AM"/>
        </w:rPr>
        <w:t>ь</w:t>
      </w:r>
      <w:r w:rsidRPr="00450D6C">
        <w:rPr>
          <w:rFonts w:ascii="Arial Unicode" w:hAnsi="Arial Unicode" w:cs="Arial Unicode"/>
          <w:sz w:val="20"/>
          <w:szCs w:val="20"/>
        </w:rPr>
        <w:t xml:space="preserve">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8.13-8.20 части 1 настоящего Приглашения.</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8.21.</w:t>
      </w:r>
      <w:r w:rsidRPr="00450D6C">
        <w:rPr>
          <w:rFonts w:ascii="Arial Unicode" w:hAnsi="Arial Unicode" w:cs="Arial Unicode"/>
          <w:sz w:val="20"/>
          <w:szCs w:val="20"/>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8.22.</w:t>
      </w:r>
      <w:r w:rsidRPr="00450D6C">
        <w:rPr>
          <w:rFonts w:ascii="Arial Unicode" w:hAnsi="Arial Unicode" w:cs="Arial Unicode"/>
          <w:sz w:val="20"/>
          <w:szCs w:val="20"/>
        </w:rPr>
        <w:tab/>
        <w:t>С целью применения пункта 8.21. части 1 настоящего приглашения может быть созвано внеочередное заседание комиссии.</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8.23.</w:t>
      </w:r>
      <w:r w:rsidRPr="00450D6C">
        <w:rPr>
          <w:rFonts w:ascii="Arial Unicode" w:hAnsi="Arial Unicode" w:cs="Arial Unicode"/>
          <w:sz w:val="20"/>
          <w:szCs w:val="20"/>
        </w:rPr>
        <w:tab/>
        <w:t>На следующий рабочий день после окончания заседания по определению отобранного участника секретарь комиссии:</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1)</w:t>
      </w:r>
      <w:r w:rsidRPr="00450D6C">
        <w:rPr>
          <w:rFonts w:ascii="Arial Unicode" w:hAnsi="Arial Unicode" w:cs="Arial Unicode"/>
          <w:sz w:val="20"/>
          <w:szCs w:val="20"/>
        </w:rPr>
        <w:tab/>
        <w:t>отмечает в системе оцененных удовлетворительно участников процедуры, классифицируя их по результатам оценки и ценовым предложениям;</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2)</w:t>
      </w:r>
      <w:r w:rsidRPr="00450D6C">
        <w:rPr>
          <w:rFonts w:ascii="Arial Unicode" w:hAnsi="Arial Unicode" w:cs="Arial Unicode"/>
          <w:sz w:val="20"/>
          <w:szCs w:val="20"/>
        </w:rPr>
        <w:tab/>
        <w:t>посредством системы отправляет на электронную почту участников протокол заседания комиссии о результатах оценки.</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8.24.</w:t>
      </w:r>
      <w:r w:rsidRPr="00450D6C">
        <w:rPr>
          <w:rFonts w:ascii="Arial Unicode" w:hAnsi="Arial Unicode" w:cs="Arial Unicode"/>
          <w:sz w:val="20"/>
          <w:szCs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8.25.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450D6C" w:rsidRPr="00450D6C" w:rsidRDefault="00450D6C" w:rsidP="00450D6C">
      <w:pPr>
        <w:pStyle w:val="norm"/>
        <w:widowControl w:val="0"/>
        <w:tabs>
          <w:tab w:val="left" w:pos="1276"/>
        </w:tabs>
        <w:spacing w:line="240" w:lineRule="auto"/>
        <w:ind w:firstLine="567"/>
        <w:rPr>
          <w:ins w:id="5" w:author="Vardan" w:date="2022-05-29T21:13:00Z"/>
          <w:rFonts w:ascii="Arial Unicode" w:hAnsi="Arial Unicode" w:cs="Arial Unicode"/>
          <w:sz w:val="20"/>
          <w:szCs w:val="20"/>
        </w:rPr>
      </w:pPr>
      <w:r w:rsidRPr="00450D6C">
        <w:rPr>
          <w:rFonts w:ascii="Arial Unicode" w:hAnsi="Arial Unicode" w:cs="Arial Unicode"/>
          <w:sz w:val="20"/>
          <w:szCs w:val="20"/>
        </w:rPr>
        <w:t>Период ожидания в случае настоящей процедуры составляет " " календарных дней. Период ожидания:</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не применим, если заявку подал только один участник, с которым заключается договор.</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450D6C" w:rsidRPr="00450D6C" w:rsidRDefault="00450D6C" w:rsidP="00450D6C">
      <w:pPr>
        <w:pStyle w:val="norm"/>
        <w:widowControl w:val="0"/>
        <w:tabs>
          <w:tab w:val="left" w:pos="1276"/>
        </w:tabs>
        <w:spacing w:line="240" w:lineRule="auto"/>
        <w:ind w:firstLine="567"/>
        <w:rPr>
          <w:rFonts w:ascii="Arial Unicode" w:hAnsi="Arial Unicode" w:cs="Arial Unicode"/>
          <w:sz w:val="20"/>
          <w:szCs w:val="20"/>
        </w:rPr>
      </w:pPr>
      <w:r w:rsidRPr="00450D6C">
        <w:rPr>
          <w:rFonts w:ascii="Arial Unicode" w:hAnsi="Arial Unicode" w:cs="Arial Unicode"/>
          <w:sz w:val="20"/>
          <w:szCs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006A6" w:rsidRPr="001A1B96" w:rsidRDefault="007006A6" w:rsidP="002E2920">
      <w:pPr>
        <w:pStyle w:val="norm"/>
        <w:widowControl w:val="0"/>
        <w:tabs>
          <w:tab w:val="left" w:pos="1276"/>
        </w:tabs>
        <w:spacing w:line="240" w:lineRule="auto"/>
        <w:ind w:left="636" w:firstLine="0"/>
        <w:rPr>
          <w:rFonts w:ascii="Arial Unicode" w:hAnsi="Arial Unicode" w:cs="Arial Unicode"/>
          <w:sz w:val="20"/>
          <w:szCs w:val="20"/>
        </w:rPr>
      </w:pPr>
    </w:p>
    <w:p w:rsidR="007006A6" w:rsidRPr="00256915" w:rsidRDefault="007006A6" w:rsidP="002E2920">
      <w:pPr>
        <w:widowControl w:val="0"/>
        <w:jc w:val="center"/>
        <w:rPr>
          <w:rFonts w:ascii="Arial Unicode" w:hAnsi="Arial Unicode" w:cs="Arial Unicode"/>
          <w:b/>
          <w:bCs/>
          <w:sz w:val="20"/>
          <w:szCs w:val="20"/>
        </w:rPr>
      </w:pPr>
      <w:r w:rsidRPr="00256915">
        <w:rPr>
          <w:rFonts w:ascii="Arial Unicode" w:hAnsi="Arial Unicode" w:cs="Arial Unicode"/>
          <w:b/>
          <w:bCs/>
          <w:sz w:val="20"/>
          <w:szCs w:val="20"/>
        </w:rPr>
        <w:t xml:space="preserve">9. ЗАКЛЮЧЕНИЕ ДОГОВОРА </w:t>
      </w:r>
    </w:p>
    <w:p w:rsidR="00450D6C" w:rsidRPr="00450D6C" w:rsidRDefault="00450D6C" w:rsidP="00450D6C">
      <w:pPr>
        <w:widowControl w:val="0"/>
        <w:tabs>
          <w:tab w:val="left" w:pos="1276"/>
        </w:tabs>
        <w:ind w:firstLine="567"/>
        <w:jc w:val="both"/>
        <w:rPr>
          <w:rFonts w:ascii="Arial Unicode" w:hAnsi="Arial Unicode" w:cs="Arial Unicode"/>
          <w:color w:val="000000"/>
          <w:sz w:val="20"/>
          <w:szCs w:val="20"/>
        </w:rPr>
      </w:pPr>
      <w:r w:rsidRPr="00450D6C">
        <w:rPr>
          <w:rFonts w:ascii="Arial Unicode" w:hAnsi="Arial Unicode" w:cs="Arial Unicode"/>
          <w:color w:val="000000"/>
          <w:sz w:val="20"/>
          <w:szCs w:val="20"/>
        </w:rPr>
        <w:t>9.1.</w:t>
      </w:r>
      <w:r w:rsidRPr="00450D6C">
        <w:rPr>
          <w:rFonts w:ascii="Arial Unicode" w:hAnsi="Arial Unicode" w:cs="Arial Unicode"/>
          <w:color w:val="000000"/>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450D6C" w:rsidRPr="00450D6C" w:rsidRDefault="00450D6C" w:rsidP="00450D6C">
      <w:pPr>
        <w:widowControl w:val="0"/>
        <w:tabs>
          <w:tab w:val="left" w:pos="1276"/>
        </w:tabs>
        <w:ind w:firstLine="567"/>
        <w:jc w:val="both"/>
        <w:rPr>
          <w:rFonts w:ascii="Arial Unicode" w:hAnsi="Arial Unicode" w:cs="Arial Unicode"/>
          <w:color w:val="000000"/>
          <w:sz w:val="20"/>
          <w:szCs w:val="20"/>
        </w:rPr>
      </w:pPr>
      <w:r w:rsidRPr="00450D6C">
        <w:rPr>
          <w:rFonts w:ascii="Arial Unicode" w:hAnsi="Arial Unicode" w:cs="Arial Unicode"/>
          <w:color w:val="000000"/>
          <w:sz w:val="20"/>
          <w:szCs w:val="20"/>
        </w:rPr>
        <w:t>9.2.</w:t>
      </w:r>
      <w:r w:rsidRPr="00450D6C">
        <w:rPr>
          <w:rFonts w:ascii="Arial Unicode" w:hAnsi="Arial Unicode" w:cs="Arial Unicode"/>
          <w:color w:val="000000"/>
          <w:sz w:val="20"/>
          <w:szCs w:val="20"/>
        </w:rPr>
        <w:tab/>
        <w:t>На четвертый рабочий день</w:t>
      </w:r>
      <w:r w:rsidRPr="00450D6C" w:rsidDel="00DD28E7">
        <w:rPr>
          <w:rFonts w:ascii="Arial Unicode" w:hAnsi="Arial Unicode" w:cs="Arial Unicode"/>
          <w:color w:val="000000"/>
          <w:sz w:val="20"/>
          <w:szCs w:val="20"/>
        </w:rPr>
        <w:t xml:space="preserve"> </w:t>
      </w:r>
      <w:r w:rsidRPr="00450D6C">
        <w:rPr>
          <w:rFonts w:ascii="Arial Unicode" w:hAnsi="Arial Unicode" w:cs="Arial Unicode"/>
          <w:color w:val="000000"/>
          <w:sz w:val="20"/>
          <w:szCs w:val="20"/>
        </w:rPr>
        <w:t>следующий за окончанием периода ожидания, установленного пунктом 8.25.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8.25 части 1 настоящего Приглашения.</w:t>
      </w:r>
    </w:p>
    <w:p w:rsidR="00450D6C" w:rsidRPr="00450D6C" w:rsidRDefault="00450D6C" w:rsidP="00450D6C">
      <w:pPr>
        <w:widowControl w:val="0"/>
        <w:tabs>
          <w:tab w:val="left" w:pos="1276"/>
        </w:tabs>
        <w:ind w:firstLine="567"/>
        <w:jc w:val="both"/>
        <w:rPr>
          <w:rFonts w:ascii="Arial Unicode" w:hAnsi="Arial Unicode" w:cs="Arial Unicode"/>
          <w:color w:val="000000"/>
          <w:sz w:val="20"/>
          <w:szCs w:val="20"/>
        </w:rPr>
      </w:pPr>
      <w:r w:rsidRPr="00450D6C">
        <w:rPr>
          <w:rFonts w:ascii="Arial Unicode" w:hAnsi="Arial Unicode" w:cs="Arial Unicode"/>
          <w:color w:val="000000"/>
          <w:sz w:val="20"/>
          <w:szCs w:val="20"/>
        </w:rPr>
        <w:t>9.3.</w:t>
      </w:r>
      <w:r w:rsidRPr="00450D6C">
        <w:rPr>
          <w:rFonts w:ascii="Arial Unicode" w:hAnsi="Arial Unicode" w:cs="Arial Unicode"/>
          <w:color w:val="000000"/>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450D6C" w:rsidRPr="00450D6C" w:rsidRDefault="00450D6C" w:rsidP="00450D6C">
      <w:pPr>
        <w:widowControl w:val="0"/>
        <w:tabs>
          <w:tab w:val="left" w:pos="1276"/>
        </w:tabs>
        <w:ind w:firstLine="567"/>
        <w:jc w:val="both"/>
        <w:rPr>
          <w:rFonts w:ascii="Arial Unicode" w:hAnsi="Arial Unicode" w:cs="Arial Unicode"/>
          <w:color w:val="000000"/>
          <w:sz w:val="20"/>
          <w:szCs w:val="20"/>
        </w:rPr>
      </w:pPr>
      <w:r w:rsidRPr="00450D6C">
        <w:rPr>
          <w:rFonts w:ascii="Arial Unicode" w:hAnsi="Arial Unicode" w:cs="Arial Unicode"/>
          <w:color w:val="000000"/>
          <w:sz w:val="20"/>
          <w:szCs w:val="20"/>
        </w:rPr>
        <w:t>9.4.</w:t>
      </w:r>
      <w:r w:rsidRPr="00450D6C">
        <w:rPr>
          <w:rFonts w:ascii="Arial Unicode" w:hAnsi="Arial Unicode" w:cs="Arial Unicode"/>
          <w:color w:val="000000"/>
          <w:sz w:val="20"/>
          <w:szCs w:val="20"/>
        </w:rPr>
        <w:tab/>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450D6C" w:rsidRPr="00B4191C" w:rsidRDefault="00450D6C" w:rsidP="00450D6C">
      <w:pPr>
        <w:widowControl w:val="0"/>
        <w:tabs>
          <w:tab w:val="left" w:pos="1276"/>
        </w:tabs>
        <w:ind w:firstLine="567"/>
        <w:jc w:val="both"/>
        <w:rPr>
          <w:rFonts w:ascii="Arial Unicode" w:hAnsi="Arial Unicode" w:cs="Arial Unicode"/>
          <w:b/>
          <w:color w:val="FF0000"/>
        </w:rPr>
      </w:pPr>
      <w:r w:rsidRPr="00450D6C">
        <w:rPr>
          <w:rFonts w:ascii="Arial Unicode" w:hAnsi="Arial Unicode" w:cs="Arial Unicode"/>
          <w:color w:val="000000"/>
          <w:sz w:val="20"/>
          <w:szCs w:val="20"/>
        </w:rPr>
        <w:t>9.5.</w:t>
      </w:r>
      <w:r w:rsidRPr="00450D6C">
        <w:rPr>
          <w:rFonts w:ascii="Arial Unicode" w:hAnsi="Arial Unicode" w:cs="Arial Unicode"/>
          <w:color w:val="000000"/>
          <w:sz w:val="20"/>
          <w:szCs w:val="20"/>
        </w:rPr>
        <w:tab/>
        <w:t xml:space="preserve">Если </w:t>
      </w:r>
      <w:r w:rsidR="006F36DE" w:rsidRPr="00450D6C">
        <w:rPr>
          <w:rFonts w:ascii="Arial Unicode" w:hAnsi="Arial Unicode" w:cs="Arial Unicode"/>
          <w:color w:val="000000"/>
          <w:sz w:val="20"/>
          <w:szCs w:val="20"/>
        </w:rPr>
        <w:t xml:space="preserve">после получения уведомления о заключении договора и </w:t>
      </w:r>
      <w:r w:rsidR="006F36DE" w:rsidRPr="00670CEF">
        <w:rPr>
          <w:rFonts w:ascii="Arial Unicode" w:hAnsi="Arial Unicode" w:cs="Arial Unicode"/>
          <w:color w:val="000000"/>
          <w:sz w:val="20"/>
          <w:szCs w:val="20"/>
        </w:rPr>
        <w:t>проекта договора</w:t>
      </w:r>
      <w:r w:rsidR="00670CEF" w:rsidRPr="00670CEF">
        <w:rPr>
          <w:rFonts w:ascii="Arial Unicode" w:hAnsi="Arial Unicode" w:cs="Arial Unicode"/>
          <w:color w:val="000000"/>
          <w:sz w:val="20"/>
          <w:szCs w:val="20"/>
        </w:rPr>
        <w:t xml:space="preserve"> закупки товара</w:t>
      </w:r>
      <w:r w:rsidR="006F36DE" w:rsidRPr="00670CEF">
        <w:rPr>
          <w:rFonts w:ascii="Arial Unicode" w:hAnsi="Arial Unicode" w:cs="Arial Unicode"/>
          <w:b/>
          <w:color w:val="FF0000"/>
        </w:rPr>
        <w:t xml:space="preserve"> </w:t>
      </w:r>
      <w:r w:rsidR="000921E5" w:rsidRPr="000921E5">
        <w:rPr>
          <w:rFonts w:ascii="Arial Unicode" w:hAnsi="Arial Unicode" w:cs="Arial Unicode"/>
          <w:b/>
          <w:color w:val="FF0000"/>
        </w:rPr>
        <w:t xml:space="preserve">Продавец и </w:t>
      </w:r>
      <w:r w:rsidR="00E60AA6">
        <w:rPr>
          <w:rFonts w:ascii="Arial Unicode" w:hAnsi="Arial Unicode" w:cs="Arial Unicode"/>
          <w:b/>
          <w:color w:val="FF0000"/>
        </w:rPr>
        <w:t>Покупатель-Лизинг</w:t>
      </w:r>
      <w:r w:rsidR="00E60AA6" w:rsidRPr="00E60AA6">
        <w:rPr>
          <w:rFonts w:ascii="Arial Unicode" w:hAnsi="Arial Unicode" w:cs="Arial Unicode"/>
          <w:b/>
          <w:color w:val="FF0000"/>
        </w:rPr>
        <w:t>օ</w:t>
      </w:r>
      <w:r w:rsidR="000921E5" w:rsidRPr="000921E5">
        <w:rPr>
          <w:rFonts w:ascii="Arial Unicode" w:hAnsi="Arial Unicode" w:cs="Arial Unicode"/>
          <w:b/>
          <w:color w:val="FF0000"/>
        </w:rPr>
        <w:t>датель</w:t>
      </w:r>
      <w:r w:rsidR="00DB7A66" w:rsidRPr="00DB7A66">
        <w:rPr>
          <w:rFonts w:ascii="Arial Unicode" w:hAnsi="Arial Unicode" w:cs="Arial Unicode"/>
          <w:b/>
          <w:color w:val="FF0000"/>
        </w:rPr>
        <w:t xml:space="preserve"> оба,</w:t>
      </w:r>
      <w:r w:rsidRPr="00450D6C">
        <w:rPr>
          <w:rFonts w:ascii="Arial Unicode" w:hAnsi="Arial Unicode" w:cs="Arial Unicode"/>
          <w:color w:val="000000"/>
          <w:sz w:val="20"/>
          <w:szCs w:val="20"/>
        </w:rPr>
        <w:t xml:space="preserve">  в срок, предусмотренный пунктом 10.1 настоящего приглашения, не подписыва</w:t>
      </w:r>
      <w:r w:rsidR="00DB7A66" w:rsidRPr="00DB7A66">
        <w:rPr>
          <w:rFonts w:ascii="Arial Unicode" w:hAnsi="Arial Unicode" w:cs="Arial Unicode"/>
          <w:color w:val="000000"/>
          <w:sz w:val="20"/>
          <w:szCs w:val="20"/>
        </w:rPr>
        <w:t>ю</w:t>
      </w:r>
      <w:r w:rsidRPr="00450D6C">
        <w:rPr>
          <w:rFonts w:ascii="Arial Unicode" w:hAnsi="Arial Unicode" w:cs="Arial Unicode"/>
          <w:color w:val="000000"/>
          <w:sz w:val="20"/>
          <w:szCs w:val="20"/>
        </w:rPr>
        <w:t>т договор</w:t>
      </w:r>
      <w:r w:rsidR="00670CEF" w:rsidRPr="00670CEF">
        <w:rPr>
          <w:rFonts w:ascii="Arial Unicode" w:hAnsi="Arial Unicode" w:cs="Arial Unicode"/>
          <w:color w:val="000000"/>
          <w:sz w:val="20"/>
          <w:szCs w:val="20"/>
        </w:rPr>
        <w:t xml:space="preserve"> закупки товара</w:t>
      </w:r>
      <w:r w:rsidRPr="00450D6C">
        <w:rPr>
          <w:rFonts w:ascii="Arial Unicode" w:hAnsi="Arial Unicode" w:cs="Arial Unicode"/>
          <w:color w:val="000000"/>
          <w:sz w:val="20"/>
          <w:szCs w:val="20"/>
        </w:rPr>
        <w:t xml:space="preserve"> и не предоставля</w:t>
      </w:r>
      <w:r w:rsidR="00DB7A66" w:rsidRPr="00DB7A66">
        <w:rPr>
          <w:rFonts w:ascii="Arial Unicode" w:hAnsi="Arial Unicode" w:cs="Arial Unicode"/>
          <w:color w:val="000000"/>
          <w:sz w:val="20"/>
          <w:szCs w:val="20"/>
        </w:rPr>
        <w:t>ю</w:t>
      </w:r>
      <w:r w:rsidRPr="00450D6C">
        <w:rPr>
          <w:rFonts w:ascii="Arial Unicode" w:hAnsi="Arial Unicode" w:cs="Arial Unicode"/>
          <w:color w:val="000000"/>
          <w:sz w:val="20"/>
          <w:szCs w:val="20"/>
        </w:rPr>
        <w:t xml:space="preserve">т заказчику обеспечения квалификации и договора, то </w:t>
      </w:r>
      <w:r w:rsidR="00DB7A66" w:rsidRPr="00DB7A66">
        <w:rPr>
          <w:rFonts w:ascii="Arial Unicode" w:hAnsi="Arial Unicode" w:cs="Arial Unicode"/>
          <w:color w:val="000000"/>
          <w:sz w:val="20"/>
          <w:szCs w:val="20"/>
        </w:rPr>
        <w:t xml:space="preserve">Участник </w:t>
      </w:r>
      <w:r w:rsidRPr="00450D6C">
        <w:rPr>
          <w:rFonts w:ascii="Arial Unicode" w:hAnsi="Arial Unicode" w:cs="Arial Unicode"/>
          <w:color w:val="000000"/>
          <w:sz w:val="20"/>
          <w:szCs w:val="20"/>
        </w:rPr>
        <w:t xml:space="preserve">лишается права </w:t>
      </w:r>
      <w:r w:rsidRPr="00450D6C">
        <w:rPr>
          <w:rFonts w:ascii="Arial Unicode" w:hAnsi="Arial Unicode" w:cs="Arial Unicode"/>
          <w:color w:val="000000"/>
          <w:sz w:val="20"/>
          <w:szCs w:val="20"/>
        </w:rPr>
        <w:lastRenderedPageBreak/>
        <w:t>подписания договора</w:t>
      </w:r>
      <w:r w:rsidR="00B4191C">
        <w:rPr>
          <w:rFonts w:ascii="Sylfaen" w:hAnsi="Sylfaen" w:cs="Arial Unicode"/>
          <w:color w:val="000000"/>
          <w:sz w:val="20"/>
          <w:szCs w:val="20"/>
          <w:lang w:val="hy-AM"/>
        </w:rPr>
        <w:t xml:space="preserve">, </w:t>
      </w:r>
      <w:r w:rsidR="00B4191C" w:rsidRPr="00B4191C">
        <w:rPr>
          <w:rFonts w:ascii="Arial Unicode" w:hAnsi="Arial Unicode" w:cs="Arial Unicode"/>
          <w:b/>
          <w:color w:val="FF0000"/>
        </w:rPr>
        <w:t xml:space="preserve">при этом </w:t>
      </w:r>
      <w:r w:rsidR="00B4191C">
        <w:rPr>
          <w:rFonts w:ascii="Arial Unicode" w:hAnsi="Arial Unicode" w:cs="Arial Unicode"/>
          <w:b/>
          <w:color w:val="FF0000"/>
        </w:rPr>
        <w:t>Покупатель-Лизинг</w:t>
      </w:r>
      <w:r w:rsidR="00B4191C" w:rsidRPr="00E60AA6">
        <w:rPr>
          <w:rFonts w:ascii="Arial Unicode" w:hAnsi="Arial Unicode" w:cs="Arial Unicode"/>
          <w:b/>
          <w:color w:val="FF0000"/>
        </w:rPr>
        <w:t>օ</w:t>
      </w:r>
      <w:r w:rsidR="00B4191C" w:rsidRPr="000921E5">
        <w:rPr>
          <w:rFonts w:ascii="Arial Unicode" w:hAnsi="Arial Unicode" w:cs="Arial Unicode"/>
          <w:b/>
          <w:color w:val="FF0000"/>
        </w:rPr>
        <w:t>датель</w:t>
      </w:r>
      <w:r w:rsidR="00B4191C" w:rsidRPr="00B4191C">
        <w:rPr>
          <w:rFonts w:ascii="Arial Unicode" w:hAnsi="Arial Unicode" w:cs="Arial Unicode"/>
          <w:b/>
          <w:color w:val="FF0000"/>
        </w:rPr>
        <w:t xml:space="preserve"> вместе с договором закупки товара должен подписать и договор об условиях </w:t>
      </w:r>
      <w:r w:rsidR="00F652A0" w:rsidRPr="00F652A0">
        <w:rPr>
          <w:rFonts w:ascii="Arial Unicode" w:hAnsi="Arial Unicode" w:cs="Arial Unicode"/>
          <w:b/>
          <w:color w:val="FF0000"/>
        </w:rPr>
        <w:t>Л</w:t>
      </w:r>
      <w:r w:rsidR="00B4191C" w:rsidRPr="00B4191C">
        <w:rPr>
          <w:rFonts w:ascii="Arial Unicode" w:hAnsi="Arial Unicode" w:cs="Arial Unicode"/>
          <w:b/>
          <w:color w:val="FF0000"/>
        </w:rPr>
        <w:t xml:space="preserve">изинга. </w:t>
      </w:r>
    </w:p>
    <w:p w:rsidR="00450D6C" w:rsidRPr="00F652A0" w:rsidRDefault="00F652A0" w:rsidP="00450D6C">
      <w:pPr>
        <w:widowControl w:val="0"/>
        <w:tabs>
          <w:tab w:val="left" w:pos="1276"/>
        </w:tabs>
        <w:ind w:firstLine="567"/>
        <w:jc w:val="both"/>
        <w:rPr>
          <w:rFonts w:ascii="Arial Unicode" w:hAnsi="Arial Unicode" w:cs="Arial Unicode"/>
          <w:b/>
          <w:color w:val="FF0000"/>
        </w:rPr>
      </w:pPr>
      <w:r w:rsidRPr="00F652A0">
        <w:rPr>
          <w:rFonts w:ascii="Arial Unicode" w:hAnsi="Arial Unicode" w:cs="Arial Unicode"/>
          <w:b/>
          <w:color w:val="FF0000"/>
        </w:rPr>
        <w:t>У</w:t>
      </w:r>
      <w:r w:rsidR="00450D6C" w:rsidRPr="00F652A0">
        <w:rPr>
          <w:rFonts w:ascii="Arial Unicode" w:hAnsi="Arial Unicode" w:cs="Arial Unicode"/>
          <w:b/>
          <w:color w:val="FF0000"/>
        </w:rPr>
        <w:t>твержденн</w:t>
      </w:r>
      <w:r w:rsidR="00DB7A66" w:rsidRPr="00F652A0">
        <w:rPr>
          <w:rFonts w:ascii="Arial Unicode" w:hAnsi="Arial Unicode" w:cs="Arial Unicode"/>
          <w:b/>
          <w:color w:val="FF0000"/>
        </w:rPr>
        <w:t>ы</w:t>
      </w:r>
      <w:r w:rsidRPr="00F652A0">
        <w:rPr>
          <w:rFonts w:ascii="Arial Unicode" w:hAnsi="Arial Unicode" w:cs="Arial Unicode"/>
          <w:b/>
          <w:color w:val="FF0000"/>
        </w:rPr>
        <w:t>е</w:t>
      </w:r>
      <w:r w:rsidR="00450D6C" w:rsidRPr="00F652A0">
        <w:rPr>
          <w:rFonts w:ascii="Arial Unicode" w:hAnsi="Arial Unicode" w:cs="Arial Unicode"/>
          <w:b/>
          <w:color w:val="FF0000"/>
        </w:rPr>
        <w:t xml:space="preserve"> </w:t>
      </w:r>
      <w:r w:rsidR="00DB7A66" w:rsidRPr="00F652A0">
        <w:rPr>
          <w:rFonts w:ascii="Arial Unicode" w:hAnsi="Arial Unicode" w:cs="Arial Unicode"/>
          <w:b/>
          <w:color w:val="FF0000"/>
        </w:rPr>
        <w:t>проект</w:t>
      </w:r>
      <w:r w:rsidRPr="00F652A0">
        <w:rPr>
          <w:rFonts w:ascii="Arial Unicode" w:hAnsi="Arial Unicode" w:cs="Arial Unicode"/>
          <w:b/>
          <w:color w:val="FF0000"/>
        </w:rPr>
        <w:t>ы</w:t>
      </w:r>
      <w:r w:rsidR="00DB7A66" w:rsidRPr="00F652A0">
        <w:rPr>
          <w:rFonts w:ascii="Arial Unicode" w:hAnsi="Arial Unicode" w:cs="Arial Unicode"/>
          <w:b/>
          <w:color w:val="FF0000"/>
        </w:rPr>
        <w:t xml:space="preserve"> договор</w:t>
      </w:r>
      <w:r w:rsidRPr="00F652A0">
        <w:rPr>
          <w:rFonts w:ascii="Arial Unicode" w:hAnsi="Arial Unicode" w:cs="Arial Unicode"/>
          <w:b/>
          <w:color w:val="FF0000"/>
        </w:rPr>
        <w:t>ов</w:t>
      </w:r>
      <w:r w:rsidR="00DB7A66" w:rsidRPr="00F652A0">
        <w:rPr>
          <w:rFonts w:ascii="Arial Unicode" w:hAnsi="Arial Unicode" w:cs="Arial Unicode"/>
          <w:b/>
          <w:color w:val="FF0000"/>
        </w:rPr>
        <w:t xml:space="preserve"> </w:t>
      </w:r>
      <w:r w:rsidRPr="00F652A0">
        <w:rPr>
          <w:rFonts w:ascii="Arial Unicode" w:hAnsi="Arial Unicode" w:cs="Arial Unicode"/>
          <w:b/>
          <w:color w:val="FF0000"/>
        </w:rPr>
        <w:t>представляю</w:t>
      </w:r>
      <w:r w:rsidR="00450D6C" w:rsidRPr="00F652A0">
        <w:rPr>
          <w:rFonts w:ascii="Arial Unicode" w:hAnsi="Arial Unicode" w:cs="Arial Unicode"/>
          <w:b/>
          <w:color w:val="FF0000"/>
        </w:rPr>
        <w:t>тся заказчику в письменной форме и письмо о представлении регистрируется в системе документооборота заказчика. Проект</w:t>
      </w:r>
      <w:r w:rsidRPr="00F652A0">
        <w:rPr>
          <w:rFonts w:ascii="Arial Unicode" w:hAnsi="Arial Unicode" w:cs="Arial Unicode"/>
          <w:b/>
          <w:color w:val="FF0000"/>
        </w:rPr>
        <w:t>ы</w:t>
      </w:r>
      <w:r w:rsidR="00450D6C" w:rsidRPr="00F652A0">
        <w:rPr>
          <w:rFonts w:ascii="Arial Unicode" w:hAnsi="Arial Unicode" w:cs="Arial Unicode"/>
          <w:b/>
          <w:color w:val="FF0000"/>
        </w:rPr>
        <w:t xml:space="preserve"> договор</w:t>
      </w:r>
      <w:r w:rsidRPr="00F652A0">
        <w:rPr>
          <w:rFonts w:ascii="Arial Unicode" w:hAnsi="Arial Unicode" w:cs="Arial Unicode"/>
          <w:b/>
          <w:color w:val="FF0000"/>
        </w:rPr>
        <w:t>ов утверждаю</w:t>
      </w:r>
      <w:r w:rsidR="00450D6C" w:rsidRPr="00F652A0">
        <w:rPr>
          <w:rFonts w:ascii="Arial Unicode" w:hAnsi="Arial Unicode" w:cs="Arial Unicode"/>
          <w:b/>
          <w:color w:val="FF0000"/>
        </w:rPr>
        <w:t>тся руководителем заказчика в течение двух рабочих дней, следующих за возникновением такого правомочия, и в течение следующего за утверж</w:t>
      </w:r>
      <w:r w:rsidRPr="00F652A0">
        <w:rPr>
          <w:rFonts w:ascii="Arial Unicode" w:hAnsi="Arial Unicode" w:cs="Arial Unicode"/>
          <w:b/>
          <w:color w:val="FF0000"/>
        </w:rPr>
        <w:t>дением рабочего дня предоставляю</w:t>
      </w:r>
      <w:r w:rsidR="00450D6C" w:rsidRPr="00F652A0">
        <w:rPr>
          <w:rFonts w:ascii="Arial Unicode" w:hAnsi="Arial Unicode" w:cs="Arial Unicode"/>
          <w:b/>
          <w:color w:val="FF0000"/>
        </w:rPr>
        <w:t xml:space="preserve">тся </w:t>
      </w:r>
      <w:r w:rsidR="00DB7A66" w:rsidRPr="00F652A0">
        <w:rPr>
          <w:rFonts w:ascii="Arial Unicode" w:hAnsi="Arial Unicode" w:cs="Arial Unicode"/>
          <w:b/>
          <w:color w:val="FF0000"/>
        </w:rPr>
        <w:t>Сторонам</w:t>
      </w:r>
      <w:r w:rsidR="00450D6C" w:rsidRPr="00F652A0">
        <w:rPr>
          <w:rFonts w:ascii="Arial Unicode" w:hAnsi="Arial Unicode" w:cs="Arial Unicode"/>
          <w:b/>
          <w:color w:val="FF0000"/>
        </w:rPr>
        <w:t xml:space="preserve"> сопроводительным письмом.</w:t>
      </w:r>
    </w:p>
    <w:p w:rsidR="00450D6C" w:rsidRPr="00450D6C" w:rsidRDefault="00450D6C" w:rsidP="00450D6C">
      <w:pPr>
        <w:widowControl w:val="0"/>
        <w:tabs>
          <w:tab w:val="left" w:pos="1276"/>
        </w:tabs>
        <w:ind w:firstLine="567"/>
        <w:jc w:val="both"/>
        <w:rPr>
          <w:rFonts w:ascii="Arial Unicode" w:hAnsi="Arial Unicode" w:cs="Arial Unicode"/>
          <w:color w:val="000000"/>
          <w:sz w:val="20"/>
          <w:szCs w:val="20"/>
        </w:rPr>
      </w:pPr>
      <w:r w:rsidRPr="00450D6C">
        <w:rPr>
          <w:rFonts w:ascii="Arial Unicode" w:hAnsi="Arial Unicode" w:cs="Arial Unicode"/>
          <w:color w:val="000000"/>
          <w:sz w:val="20"/>
          <w:szCs w:val="20"/>
        </w:rPr>
        <w:t>9.6.</w:t>
      </w:r>
      <w:r w:rsidRPr="00450D6C">
        <w:rPr>
          <w:rFonts w:ascii="Arial Unicode" w:hAnsi="Arial Unicode" w:cs="Arial Unicode"/>
          <w:color w:val="000000"/>
          <w:sz w:val="20"/>
          <w:szCs w:val="20"/>
        </w:rPr>
        <w:tab/>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450D6C" w:rsidRPr="00450D6C" w:rsidRDefault="00450D6C" w:rsidP="00450D6C">
      <w:pPr>
        <w:widowControl w:val="0"/>
        <w:tabs>
          <w:tab w:val="left" w:pos="1276"/>
        </w:tabs>
        <w:ind w:firstLine="567"/>
        <w:jc w:val="both"/>
        <w:rPr>
          <w:rFonts w:ascii="Arial Unicode" w:hAnsi="Arial Unicode" w:cs="Arial Unicode"/>
          <w:color w:val="000000"/>
          <w:sz w:val="20"/>
          <w:szCs w:val="20"/>
        </w:rPr>
      </w:pPr>
      <w:r w:rsidRPr="00450D6C">
        <w:rPr>
          <w:rFonts w:ascii="Arial Unicode" w:hAnsi="Arial Unicode" w:cs="Arial Unicode"/>
          <w:color w:val="000000"/>
          <w:sz w:val="20"/>
          <w:szCs w:val="20"/>
        </w:rPr>
        <w:t>9.7.</w:t>
      </w:r>
      <w:r w:rsidRPr="00450D6C">
        <w:rPr>
          <w:rFonts w:ascii="Arial Unicode" w:hAnsi="Arial Unicode" w:cs="Arial Unicode"/>
          <w:color w:val="000000"/>
          <w:sz w:val="20"/>
          <w:szCs w:val="20"/>
        </w:rPr>
        <w:tab/>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 </w:t>
      </w:r>
    </w:p>
    <w:p w:rsidR="00450D6C" w:rsidRPr="00450D6C" w:rsidRDefault="00450D6C" w:rsidP="00450D6C">
      <w:pPr>
        <w:widowControl w:val="0"/>
        <w:tabs>
          <w:tab w:val="left" w:pos="1276"/>
        </w:tabs>
        <w:ind w:firstLine="567"/>
        <w:jc w:val="both"/>
        <w:rPr>
          <w:rFonts w:ascii="Arial Unicode" w:hAnsi="Arial Unicode" w:cs="Arial Unicode"/>
          <w:color w:val="000000"/>
          <w:sz w:val="20"/>
          <w:szCs w:val="20"/>
        </w:rPr>
      </w:pPr>
      <w:r w:rsidRPr="00450D6C">
        <w:rPr>
          <w:rFonts w:ascii="Arial Unicode" w:hAnsi="Arial Unicode" w:cs="Arial Unicode"/>
          <w:color w:val="000000"/>
          <w:sz w:val="20"/>
          <w:szCs w:val="20"/>
        </w:rPr>
        <w:t>9.8.</w:t>
      </w:r>
      <w:r w:rsidRPr="00450D6C">
        <w:rPr>
          <w:rFonts w:ascii="Arial Unicode" w:hAnsi="Arial Unicode" w:cs="Arial Unicode"/>
          <w:color w:val="000000"/>
          <w:sz w:val="20"/>
          <w:szCs w:val="20"/>
        </w:rPr>
        <w:tab/>
        <w:t>На следующий рабочий день после заключения договора секретарь Комиссии завершает процедуру в системе.</w:t>
      </w:r>
    </w:p>
    <w:p w:rsidR="007006A6" w:rsidRPr="001A1B96" w:rsidRDefault="007006A6" w:rsidP="002E2920">
      <w:pPr>
        <w:pStyle w:val="BodyTextIndent"/>
        <w:widowControl w:val="0"/>
        <w:tabs>
          <w:tab w:val="left" w:pos="1134"/>
        </w:tabs>
        <w:spacing w:after="0" w:line="240" w:lineRule="auto"/>
        <w:ind w:firstLine="567"/>
        <w:rPr>
          <w:rFonts w:ascii="Arial Unicode" w:hAnsi="Arial Unicode" w:cs="Arial Unicode"/>
          <w:sz w:val="20"/>
          <w:szCs w:val="20"/>
        </w:rPr>
      </w:pPr>
    </w:p>
    <w:p w:rsidR="007006A6" w:rsidRPr="00256915" w:rsidRDefault="007006A6" w:rsidP="002E2920">
      <w:pPr>
        <w:widowControl w:val="0"/>
        <w:jc w:val="center"/>
        <w:rPr>
          <w:rFonts w:ascii="Arial Unicode" w:hAnsi="Arial Unicode" w:cs="Arial Unicode"/>
          <w:b/>
          <w:bCs/>
          <w:sz w:val="20"/>
          <w:szCs w:val="20"/>
        </w:rPr>
      </w:pPr>
      <w:r w:rsidRPr="00256915">
        <w:rPr>
          <w:rFonts w:ascii="Arial Unicode" w:hAnsi="Arial Unicode" w:cs="Arial Unicode"/>
          <w:b/>
          <w:bCs/>
          <w:sz w:val="20"/>
          <w:szCs w:val="20"/>
        </w:rPr>
        <w:t>10. ОБЕСПЕЧЕНИЯ КВАЛИФИКАЦИИ И</w:t>
      </w:r>
      <w:r w:rsidRPr="00731331">
        <w:rPr>
          <w:rFonts w:ascii="Arial Unicode" w:hAnsi="Arial Unicode" w:cs="Arial Unicode"/>
          <w:b/>
          <w:bCs/>
          <w:sz w:val="20"/>
          <w:szCs w:val="20"/>
        </w:rPr>
        <w:t xml:space="preserve"> </w:t>
      </w:r>
      <w:r w:rsidRPr="00256915">
        <w:rPr>
          <w:rFonts w:ascii="Arial Unicode" w:hAnsi="Arial Unicode" w:cs="Arial Unicode"/>
          <w:b/>
          <w:bCs/>
          <w:sz w:val="20"/>
          <w:szCs w:val="20"/>
        </w:rPr>
        <w:t xml:space="preserve">ДОГОВОРА </w:t>
      </w:r>
    </w:p>
    <w:p w:rsidR="007006A6" w:rsidRPr="00256915" w:rsidRDefault="007006A6" w:rsidP="002E2920">
      <w:pPr>
        <w:widowControl w:val="0"/>
        <w:tabs>
          <w:tab w:val="left" w:pos="1276"/>
        </w:tabs>
        <w:ind w:firstLine="567"/>
        <w:jc w:val="both"/>
        <w:rPr>
          <w:rFonts w:ascii="Arial Unicode" w:hAnsi="Arial Unicode" w:cs="Arial Unicode"/>
          <w:sz w:val="20"/>
          <w:szCs w:val="20"/>
        </w:rPr>
      </w:pPr>
      <w:r w:rsidRPr="00256915">
        <w:rPr>
          <w:rFonts w:ascii="Arial Unicode" w:hAnsi="Arial Unicode" w:cs="Arial Unicode"/>
          <w:sz w:val="20"/>
          <w:szCs w:val="20"/>
        </w:rPr>
        <w:t>10.</w:t>
      </w:r>
      <w:r>
        <w:rPr>
          <w:rFonts w:ascii="Arial Unicode" w:hAnsi="Arial Unicode" w:cs="Arial Unicode"/>
          <w:sz w:val="20"/>
          <w:szCs w:val="20"/>
        </w:rPr>
        <w:t>1</w:t>
      </w:r>
      <w:r w:rsidRPr="00BD3302">
        <w:rPr>
          <w:rFonts w:ascii="Arial Unicode" w:hAnsi="Arial Unicode" w:cs="Arial Unicode"/>
          <w:sz w:val="20"/>
          <w:szCs w:val="20"/>
        </w:rPr>
        <w:t xml:space="preserve"> </w:t>
      </w:r>
      <w:r w:rsidRPr="00256915">
        <w:rPr>
          <w:rFonts w:ascii="Arial Unicode" w:hAnsi="Arial Unicode" w:cs="Arial Unicode"/>
          <w:color w:val="000000"/>
          <w:sz w:val="20"/>
          <w:szCs w:val="20"/>
        </w:rPr>
        <w:t>На основании требования о предоставлении обеспечений</w:t>
      </w:r>
      <w:r w:rsidRPr="00731331">
        <w:rPr>
          <w:rFonts w:ascii="Arial Unicode" w:hAnsi="Arial Unicode" w:cs="Arial Unicode"/>
          <w:color w:val="000000"/>
          <w:sz w:val="20"/>
          <w:szCs w:val="20"/>
        </w:rPr>
        <w:t xml:space="preserve"> </w:t>
      </w:r>
      <w:r w:rsidRPr="00256915">
        <w:rPr>
          <w:rFonts w:ascii="Arial Unicode" w:hAnsi="Arial Unicode" w:cs="Arial Unicode"/>
          <w:color w:val="000000"/>
          <w:sz w:val="20"/>
          <w:szCs w:val="20"/>
        </w:rPr>
        <w:t xml:space="preserve">квалификации и договора отобранный участник </w:t>
      </w:r>
      <w:r w:rsidR="003441F5" w:rsidRPr="00E60678">
        <w:rPr>
          <w:rFonts w:ascii="Arial Unicode" w:hAnsi="Arial Unicode" w:cs="Arial Unicode"/>
          <w:sz w:val="20"/>
          <w:szCs w:val="20"/>
        </w:rPr>
        <w:t>(</w:t>
      </w:r>
      <w:r w:rsidR="003441F5" w:rsidRPr="001547D7">
        <w:rPr>
          <w:rFonts w:ascii="Arial Unicode" w:hAnsi="Arial Unicode" w:cs="Arial Unicode"/>
          <w:b/>
          <w:sz w:val="20"/>
          <w:szCs w:val="20"/>
        </w:rPr>
        <w:t xml:space="preserve">Продавец или </w:t>
      </w:r>
      <w:r w:rsidR="00232DF2" w:rsidRPr="00232DF2">
        <w:rPr>
          <w:rFonts w:ascii="Arial Unicode" w:hAnsi="Arial Unicode" w:cs="Arial Unicode"/>
          <w:b/>
          <w:sz w:val="20"/>
          <w:szCs w:val="20"/>
        </w:rPr>
        <w:t>Покупатель-Лизингодатель</w:t>
      </w:r>
      <w:r w:rsidR="003441F5" w:rsidRPr="001547D7">
        <w:rPr>
          <w:rFonts w:ascii="Arial Unicode" w:hAnsi="Arial Unicode" w:cs="Arial Unicode"/>
          <w:b/>
          <w:sz w:val="20"/>
          <w:szCs w:val="20"/>
        </w:rPr>
        <w:t xml:space="preserve"> или обе вместе</w:t>
      </w:r>
      <w:r w:rsidR="003441F5" w:rsidRPr="00E60678">
        <w:rPr>
          <w:rFonts w:ascii="Arial Unicode" w:hAnsi="Arial Unicode" w:cs="Arial Unicode"/>
          <w:sz w:val="20"/>
          <w:szCs w:val="20"/>
        </w:rPr>
        <w:t>, каждая в своей части)</w:t>
      </w:r>
      <w:r w:rsidR="003441F5" w:rsidRPr="00D0748A">
        <w:rPr>
          <w:rFonts w:ascii="Arial Unicode" w:hAnsi="Arial Unicode" w:cs="Arial Unicode"/>
          <w:sz w:val="20"/>
          <w:szCs w:val="20"/>
        </w:rPr>
        <w:t>,</w:t>
      </w:r>
      <w:r w:rsidR="003441F5">
        <w:rPr>
          <w:rFonts w:ascii="Arial Unicode" w:hAnsi="Arial Unicode" w:cs="Arial Unicode"/>
          <w:sz w:val="20"/>
          <w:szCs w:val="20"/>
        </w:rPr>
        <w:t xml:space="preserve"> </w:t>
      </w:r>
      <w:r w:rsidRPr="00731331">
        <w:rPr>
          <w:rFonts w:ascii="Arial Unicode" w:hAnsi="Arial Unicode" w:cs="Arial Unicode"/>
          <w:b/>
          <w:bCs/>
          <w:color w:val="000000"/>
          <w:sz w:val="20"/>
          <w:szCs w:val="20"/>
        </w:rPr>
        <w:t>в течение 5-и рабочих дней</w:t>
      </w:r>
      <w:r w:rsidRPr="00256915">
        <w:rPr>
          <w:rFonts w:ascii="Arial Unicode" w:hAnsi="Arial Unicode" w:cs="Arial Unicode"/>
          <w:color w:val="000000"/>
          <w:sz w:val="20"/>
          <w:szCs w:val="20"/>
        </w:rPr>
        <w:t xml:space="preserve"> со дня его получения, обязан представить обеспечения квалификации и договора.</w:t>
      </w:r>
      <w:r w:rsidRPr="00731331">
        <w:rPr>
          <w:rFonts w:ascii="Arial Unicode" w:hAnsi="Arial Unicode" w:cs="Arial Unicode"/>
          <w:color w:val="000000"/>
          <w:sz w:val="20"/>
          <w:szCs w:val="20"/>
        </w:rPr>
        <w:t xml:space="preserve"> </w:t>
      </w:r>
      <w:r w:rsidR="00EA6A83" w:rsidRPr="00EA6A83">
        <w:rPr>
          <w:rFonts w:ascii="Arial Unicode" w:hAnsi="Arial Unicode" w:cs="Arial Unicode"/>
          <w:color w:val="000000"/>
          <w:sz w:val="20"/>
          <w:szCs w:val="20"/>
        </w:rPr>
        <w:t>Если обеспечение предоставлено в виде банковской гарантии, срок, предусмотренный настоящим пунктом, устанавливается в размере 10 рабочих дней.</w:t>
      </w:r>
      <w:r w:rsidRPr="00256915">
        <w:rPr>
          <w:rFonts w:ascii="Arial Unicode" w:hAnsi="Arial Unicode" w:cs="Arial Unicode"/>
          <w:color w:val="000000"/>
          <w:sz w:val="20"/>
          <w:szCs w:val="20"/>
        </w:rPr>
        <w:t>С отобранным участником заключается договор, если он представляет обеспечения квалификации</w:t>
      </w:r>
      <w:r w:rsidRPr="00731331">
        <w:rPr>
          <w:rFonts w:ascii="Arial Unicode" w:hAnsi="Arial Unicode" w:cs="Arial Unicode"/>
          <w:color w:val="000000"/>
          <w:sz w:val="20"/>
          <w:szCs w:val="20"/>
        </w:rPr>
        <w:t xml:space="preserve"> </w:t>
      </w:r>
      <w:r w:rsidRPr="00256915">
        <w:rPr>
          <w:rFonts w:ascii="Arial Unicode" w:hAnsi="Arial Unicode" w:cs="Arial Unicode"/>
          <w:color w:val="000000"/>
          <w:sz w:val="20"/>
          <w:szCs w:val="20"/>
        </w:rPr>
        <w:t>и договора</w:t>
      </w:r>
      <w:r w:rsidRPr="00256915">
        <w:rPr>
          <w:rFonts w:ascii="Arial Unicode" w:hAnsi="Arial Unicode" w:cs="Arial Unicode"/>
          <w:sz w:val="20"/>
          <w:szCs w:val="20"/>
        </w:rPr>
        <w:t>.</w:t>
      </w:r>
    </w:p>
    <w:p w:rsidR="00275A1A" w:rsidRDefault="007006A6" w:rsidP="00BD3302">
      <w:pPr>
        <w:ind w:firstLine="567"/>
        <w:jc w:val="both"/>
        <w:rPr>
          <w:rFonts w:ascii="Arial Unicode" w:hAnsi="Arial Unicode" w:cs="Arial Unicode"/>
          <w:sz w:val="20"/>
          <w:szCs w:val="20"/>
        </w:rPr>
      </w:pPr>
      <w:r w:rsidRPr="00256915">
        <w:rPr>
          <w:rFonts w:ascii="Arial Unicode" w:hAnsi="Arial Unicode" w:cs="Arial Unicode"/>
          <w:sz w:val="20"/>
          <w:szCs w:val="20"/>
        </w:rPr>
        <w:t xml:space="preserve">10.2 </w:t>
      </w:r>
      <w:r w:rsidR="00DB7A66" w:rsidRPr="00DB7A66">
        <w:rPr>
          <w:rFonts w:ascii="Arial Unicode" w:hAnsi="Arial Unicode" w:cs="Arial Unicode"/>
          <w:b/>
          <w:sz w:val="20"/>
          <w:szCs w:val="20"/>
        </w:rPr>
        <w:t>О</w:t>
      </w:r>
      <w:r w:rsidR="00D72C85" w:rsidRPr="001547D7">
        <w:rPr>
          <w:rFonts w:ascii="Arial Unicode" w:hAnsi="Arial Unicode" w:cs="Arial Unicode"/>
          <w:b/>
          <w:sz w:val="20"/>
          <w:szCs w:val="20"/>
        </w:rPr>
        <w:t>беспечени</w:t>
      </w:r>
      <w:r w:rsidR="00DB7A66" w:rsidRPr="00DB7A66">
        <w:rPr>
          <w:rFonts w:ascii="Arial Unicode" w:hAnsi="Arial Unicode" w:cs="Arial Unicode"/>
          <w:b/>
          <w:sz w:val="20"/>
          <w:szCs w:val="20"/>
        </w:rPr>
        <w:t>е квалификации</w:t>
      </w:r>
      <w:r w:rsidR="00D72C85" w:rsidRPr="001547D7">
        <w:rPr>
          <w:rFonts w:ascii="Arial Unicode" w:hAnsi="Arial Unicode" w:cs="Arial Unicode"/>
          <w:b/>
          <w:sz w:val="20"/>
          <w:szCs w:val="20"/>
        </w:rPr>
        <w:t xml:space="preserve"> </w:t>
      </w:r>
      <w:r w:rsidR="008D13DE" w:rsidRPr="001547D7">
        <w:rPr>
          <w:rFonts w:ascii="Arial Unicode" w:hAnsi="Arial Unicode" w:cs="Arial Unicode"/>
          <w:b/>
          <w:sz w:val="20"/>
          <w:szCs w:val="20"/>
        </w:rPr>
        <w:t xml:space="preserve">равен </w:t>
      </w:r>
      <w:r w:rsidR="00033274" w:rsidRPr="001547D7">
        <w:rPr>
          <w:rFonts w:ascii="Arial Unicode" w:hAnsi="Arial Unicode" w:cs="Arial Unicode"/>
          <w:b/>
          <w:sz w:val="20"/>
          <w:szCs w:val="20"/>
        </w:rPr>
        <w:t>30</w:t>
      </w:r>
      <w:r w:rsidR="008D13DE" w:rsidRPr="001547D7">
        <w:rPr>
          <w:rFonts w:ascii="Arial Unicode" w:hAnsi="Arial Unicode" w:cs="Arial Unicode"/>
          <w:b/>
          <w:sz w:val="20"/>
          <w:szCs w:val="20"/>
        </w:rPr>
        <w:t>% от цены закупки товаров закупаемых в рамках данной процедуры</w:t>
      </w:r>
      <w:r w:rsidR="00DB7A66" w:rsidRPr="00DB7A66">
        <w:rPr>
          <w:rFonts w:ascii="Arial Unicode" w:hAnsi="Arial Unicode" w:cs="Arial Unicode"/>
          <w:b/>
          <w:sz w:val="20"/>
          <w:szCs w:val="20"/>
        </w:rPr>
        <w:t xml:space="preserve">. </w:t>
      </w:r>
      <w:r w:rsidR="008D13DE" w:rsidRPr="008D13DE">
        <w:rPr>
          <w:rFonts w:ascii="Arial Unicode" w:hAnsi="Arial Unicode" w:cs="Arial Unicode"/>
          <w:sz w:val="20"/>
          <w:szCs w:val="20"/>
        </w:rPr>
        <w:t xml:space="preserve">Если цена закупки товаров меньше цены заключаемого договора, то размер обеспечения квалификации исчисляется в отношении цены договора. </w:t>
      </w:r>
    </w:p>
    <w:p w:rsidR="001547D7" w:rsidRPr="00B22C6B" w:rsidRDefault="00B93D36" w:rsidP="001547D7">
      <w:pPr>
        <w:ind w:firstLine="567"/>
        <w:jc w:val="both"/>
        <w:rPr>
          <w:rFonts w:ascii="Arial Unicode" w:hAnsi="Arial Unicode"/>
          <w:sz w:val="20"/>
          <w:szCs w:val="20"/>
        </w:rPr>
      </w:pPr>
      <w:r w:rsidRPr="00B93D36">
        <w:rPr>
          <w:rFonts w:ascii="Arial Unicode" w:hAnsi="Arial Unicode" w:cs="Arial Unicode"/>
          <w:b/>
          <w:sz w:val="20"/>
          <w:szCs w:val="20"/>
        </w:rPr>
        <w:t>О</w:t>
      </w:r>
      <w:r w:rsidR="001547D7" w:rsidRPr="00B22C6B">
        <w:rPr>
          <w:rFonts w:ascii="Arial Unicode" w:hAnsi="Arial Unicode"/>
          <w:sz w:val="20"/>
          <w:szCs w:val="20"/>
        </w:rPr>
        <w:t>беспечение квалификации представляется в виде наличных денег или банк</w:t>
      </w:r>
      <w:r w:rsidR="001547D7">
        <w:rPr>
          <w:rFonts w:ascii="Arial Unicode" w:hAnsi="Arial Unicode"/>
          <w:sz w:val="20"/>
          <w:szCs w:val="20"/>
        </w:rPr>
        <w:t xml:space="preserve">овской </w:t>
      </w:r>
      <w:r w:rsidR="001547D7" w:rsidRPr="00B22C6B">
        <w:rPr>
          <w:rFonts w:ascii="Arial Unicode" w:hAnsi="Arial Unicode"/>
          <w:sz w:val="20"/>
          <w:szCs w:val="20"/>
        </w:rPr>
        <w:t xml:space="preserve">гарантий </w:t>
      </w:r>
      <w:r w:rsidR="001547D7" w:rsidRPr="00B22C6B">
        <w:rPr>
          <w:rFonts w:ascii="Arial Unicode" w:hAnsi="Arial Unicode"/>
          <w:b/>
          <w:sz w:val="20"/>
          <w:szCs w:val="20"/>
        </w:rPr>
        <w:t>(приложение 4.1)</w:t>
      </w:r>
      <w:r w:rsidR="001547D7" w:rsidRPr="00B22C6B">
        <w:rPr>
          <w:rFonts w:ascii="Arial Unicode" w:hAnsi="Arial Unicode"/>
          <w:sz w:val="20"/>
          <w:szCs w:val="20"/>
        </w:rPr>
        <w:t xml:space="preserve">. Причем обеспечение должно быть действительным как минимум включительно до </w:t>
      </w:r>
      <w:r w:rsidR="001547D7" w:rsidRPr="00B22C6B">
        <w:rPr>
          <w:rFonts w:ascii="Arial Unicode" w:hAnsi="Arial Unicode"/>
          <w:b/>
          <w:sz w:val="20"/>
          <w:szCs w:val="20"/>
        </w:rPr>
        <w:t>90-го рабочего дня</w:t>
      </w:r>
      <w:r w:rsidR="001547D7" w:rsidRPr="00B22C6B">
        <w:rPr>
          <w:rFonts w:ascii="Arial Unicode" w:hAnsi="Arial Unicode"/>
          <w:sz w:val="20"/>
          <w:szCs w:val="20"/>
        </w:rPr>
        <w:t>, следующего за днем полного принятия заказчиком результата выполнения контракта.</w:t>
      </w:r>
    </w:p>
    <w:p w:rsidR="008D13DE" w:rsidRPr="008D13DE" w:rsidRDefault="008D13DE" w:rsidP="00BD3302">
      <w:pPr>
        <w:widowControl w:val="0"/>
        <w:tabs>
          <w:tab w:val="left" w:pos="1276"/>
        </w:tabs>
        <w:ind w:firstLine="567"/>
        <w:jc w:val="both"/>
        <w:rPr>
          <w:rFonts w:ascii="Arial Unicode" w:hAnsi="Arial Unicode" w:cs="Arial Unicode"/>
          <w:sz w:val="20"/>
          <w:szCs w:val="20"/>
        </w:rPr>
      </w:pPr>
      <w:r w:rsidRPr="008D13DE">
        <w:rPr>
          <w:rFonts w:ascii="Arial Unicode" w:hAnsi="Arial Unicode" w:cs="Arial Unicode"/>
          <w:sz w:val="20"/>
          <w:szCs w:val="20"/>
        </w:rPr>
        <w:t>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с учетом требований абзаца «в» подпункта 1 пункта 32 Порядка.</w:t>
      </w:r>
    </w:p>
    <w:p w:rsidR="007006A6" w:rsidRPr="0022543B" w:rsidRDefault="007006A6" w:rsidP="00BD3302">
      <w:pPr>
        <w:widowControl w:val="0"/>
        <w:tabs>
          <w:tab w:val="left" w:pos="1276"/>
        </w:tabs>
        <w:ind w:firstLine="567"/>
        <w:jc w:val="both"/>
        <w:rPr>
          <w:rFonts w:ascii="Arial Unicode" w:hAnsi="Arial Unicode" w:cs="Arial Unicode"/>
          <w:sz w:val="20"/>
          <w:szCs w:val="20"/>
        </w:rPr>
      </w:pPr>
      <w:r w:rsidRPr="00D66A0F">
        <w:rPr>
          <w:rFonts w:ascii="Arial Unicode" w:hAnsi="Arial Unicode" w:cs="Arial Unicode"/>
          <w:sz w:val="20"/>
          <w:szCs w:val="20"/>
        </w:rPr>
        <w:t>Обеспечение квалификации, представленное в виде наличных денег, должно быть перечислено на казначейский счет</w:t>
      </w:r>
      <w:r w:rsidRPr="00D66A0F">
        <w:rPr>
          <w:rFonts w:ascii="GHEA Grapalat" w:hAnsi="GHEA Grapalat" w:cs="GHEA Grapalat"/>
          <w:sz w:val="20"/>
          <w:szCs w:val="20"/>
        </w:rPr>
        <w:t> </w:t>
      </w:r>
      <w:r w:rsidRPr="00D66A0F">
        <w:rPr>
          <w:rFonts w:ascii="Arial Unicode" w:hAnsi="Arial Unicode" w:cs="Arial Unicode"/>
          <w:sz w:val="20"/>
          <w:szCs w:val="20"/>
        </w:rPr>
        <w:t>«900008000698» открытый в Центральном казначействе на имя уполномоченного органа.</w:t>
      </w:r>
    </w:p>
    <w:p w:rsidR="00033274" w:rsidRPr="003441F5" w:rsidRDefault="00033274" w:rsidP="00033274">
      <w:pPr>
        <w:widowControl w:val="0"/>
        <w:tabs>
          <w:tab w:val="left" w:pos="1276"/>
        </w:tabs>
        <w:ind w:firstLine="567"/>
        <w:jc w:val="both"/>
        <w:rPr>
          <w:rFonts w:ascii="Arial Unicode" w:hAnsi="Arial Unicode" w:cs="Arial Unicode"/>
          <w:sz w:val="20"/>
          <w:szCs w:val="20"/>
        </w:rPr>
      </w:pPr>
      <w:r w:rsidRPr="003441F5">
        <w:rPr>
          <w:rFonts w:ascii="Arial Unicode" w:hAnsi="Arial Unicode" w:cs="Arial Unicode"/>
          <w:sz w:val="20"/>
          <w:szCs w:val="20"/>
        </w:rPr>
        <w:t xml:space="preserve">Обеспечение квалификации возвращается предъявителю в течение пяти рабочих дней после полного принятия заказчиком результата исполнения </w:t>
      </w:r>
      <w:r w:rsidRPr="001547D7">
        <w:rPr>
          <w:rFonts w:ascii="Arial Unicode" w:hAnsi="Arial Unicode" w:cs="Arial Unicode"/>
          <w:b/>
          <w:sz w:val="20"/>
          <w:szCs w:val="20"/>
        </w:rPr>
        <w:t>1-го этапа договора</w:t>
      </w:r>
      <w:r w:rsidRPr="003441F5">
        <w:rPr>
          <w:rFonts w:ascii="Arial Unicode" w:hAnsi="Arial Unicode" w:cs="Arial Unicode"/>
          <w:sz w:val="20"/>
          <w:szCs w:val="20"/>
        </w:rPr>
        <w:t>.</w:t>
      </w:r>
    </w:p>
    <w:p w:rsidR="00033274" w:rsidRPr="001547D7" w:rsidRDefault="00033274" w:rsidP="00033274">
      <w:pPr>
        <w:widowControl w:val="0"/>
        <w:tabs>
          <w:tab w:val="left" w:pos="1276"/>
        </w:tabs>
        <w:ind w:firstLine="567"/>
        <w:jc w:val="both"/>
        <w:rPr>
          <w:rFonts w:ascii="Arial Unicode" w:hAnsi="Arial Unicode" w:cs="Arial Unicode"/>
          <w:b/>
          <w:sz w:val="20"/>
          <w:szCs w:val="20"/>
        </w:rPr>
      </w:pPr>
      <w:r w:rsidRPr="001547D7">
        <w:rPr>
          <w:rFonts w:ascii="Arial Unicode" w:hAnsi="Arial Unicode" w:cs="Arial Unicode"/>
          <w:b/>
          <w:sz w:val="20"/>
          <w:szCs w:val="20"/>
        </w:rPr>
        <w:t>Исполнение договора, заключаемого в рамках данной процедуры, является поэтапным, причем 1-й этап – сдача объекта лизинга, 2-й этап – обслуживание лизинга, страхование объекта лизинга и переход права собственности объекта лизинга</w:t>
      </w:r>
      <w:r w:rsidR="009E13CA" w:rsidRPr="001547D7">
        <w:rPr>
          <w:rFonts w:ascii="Sylfaen" w:hAnsi="Sylfaen" w:cs="Arial Unicode"/>
          <w:b/>
          <w:sz w:val="20"/>
          <w:szCs w:val="20"/>
          <w:lang w:val="hy-AM"/>
        </w:rPr>
        <w:t xml:space="preserve"> </w:t>
      </w:r>
      <w:r w:rsidR="009E13CA" w:rsidRPr="001547D7">
        <w:rPr>
          <w:rFonts w:ascii="Arial Unicode" w:hAnsi="Arial Unicode" w:cs="Arial Unicode"/>
          <w:b/>
          <w:sz w:val="20"/>
          <w:szCs w:val="20"/>
        </w:rPr>
        <w:t>З</w:t>
      </w:r>
      <w:r w:rsidRPr="001547D7">
        <w:rPr>
          <w:rFonts w:ascii="Arial Unicode" w:hAnsi="Arial Unicode" w:cs="Arial Unicode"/>
          <w:b/>
          <w:sz w:val="20"/>
          <w:szCs w:val="20"/>
        </w:rPr>
        <w:t>аказчику.</w:t>
      </w:r>
    </w:p>
    <w:p w:rsidR="008D13DE" w:rsidRPr="008D13DE" w:rsidRDefault="008D13DE" w:rsidP="008D13DE">
      <w:pPr>
        <w:widowControl w:val="0"/>
        <w:tabs>
          <w:tab w:val="left" w:pos="1276"/>
        </w:tabs>
        <w:ind w:firstLine="567"/>
        <w:jc w:val="both"/>
        <w:rPr>
          <w:rFonts w:ascii="Arial Unicode" w:hAnsi="Arial Unicode" w:cs="Arial Unicode"/>
          <w:sz w:val="20"/>
          <w:szCs w:val="20"/>
        </w:rPr>
      </w:pPr>
      <w:r w:rsidRPr="008D13DE">
        <w:rPr>
          <w:rFonts w:ascii="Arial Unicode" w:hAnsi="Arial Unicode" w:cs="Arial Unicode"/>
          <w:sz w:val="20"/>
          <w:szCs w:val="20"/>
        </w:rPr>
        <w:t>При этом, если договоры о закупке товаров заключаются на основании части 6 статьи 15 Закона, то обеспечение квалификации, представленное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7006A6" w:rsidRPr="00D66A0F" w:rsidRDefault="007006A6" w:rsidP="00BD3302">
      <w:pPr>
        <w:widowControl w:val="0"/>
        <w:tabs>
          <w:tab w:val="left" w:pos="1276"/>
        </w:tabs>
        <w:ind w:firstLine="567"/>
        <w:jc w:val="both"/>
        <w:rPr>
          <w:rFonts w:ascii="Arial Unicode" w:hAnsi="Arial Unicode" w:cs="Arial Unicode"/>
          <w:sz w:val="20"/>
          <w:szCs w:val="20"/>
        </w:rPr>
      </w:pPr>
      <w:r w:rsidRPr="00D66A0F">
        <w:rPr>
          <w:rFonts w:ascii="Arial Unicode" w:hAnsi="Arial Unicode" w:cs="Arial Unicode"/>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7006A6" w:rsidRPr="00D66A0F" w:rsidRDefault="007006A6" w:rsidP="00C30A70">
      <w:pPr>
        <w:widowControl w:val="0"/>
        <w:tabs>
          <w:tab w:val="num" w:pos="600"/>
          <w:tab w:val="left" w:pos="1276"/>
        </w:tabs>
        <w:ind w:firstLine="567"/>
        <w:jc w:val="both"/>
        <w:rPr>
          <w:rFonts w:ascii="Arial Unicode" w:hAnsi="Arial Unicode" w:cs="Arial Unicode"/>
          <w:sz w:val="20"/>
          <w:szCs w:val="20"/>
        </w:rPr>
      </w:pPr>
      <w:r w:rsidRPr="00256915">
        <w:rPr>
          <w:rFonts w:ascii="Arial Unicode" w:hAnsi="Arial Unicode" w:cs="Arial Unicode"/>
          <w:sz w:val="20"/>
          <w:szCs w:val="20"/>
        </w:rPr>
        <w:t>10.3.</w:t>
      </w:r>
      <w:r w:rsidRPr="00256915">
        <w:rPr>
          <w:rFonts w:ascii="Arial Unicode" w:hAnsi="Arial Unicode" w:cs="Arial Unicode"/>
          <w:sz w:val="20"/>
          <w:szCs w:val="20"/>
        </w:rPr>
        <w:tab/>
      </w:r>
      <w:r w:rsidR="00D72C85" w:rsidRPr="00D66A0F">
        <w:rPr>
          <w:rFonts w:ascii="Arial Unicode" w:hAnsi="Arial Unicode" w:cs="Arial Unicode"/>
          <w:sz w:val="20"/>
          <w:szCs w:val="20"/>
        </w:rPr>
        <w:t xml:space="preserve">Размер обеспечения договора составляет </w:t>
      </w:r>
      <w:r w:rsidR="00D72C85" w:rsidRPr="00D66A0F">
        <w:rPr>
          <w:rFonts w:ascii="Arial Unicode" w:hAnsi="Arial Unicode" w:cs="Arial Unicode"/>
          <w:b/>
          <w:bCs/>
          <w:sz w:val="20"/>
          <w:szCs w:val="20"/>
        </w:rPr>
        <w:t xml:space="preserve">10 процентов </w:t>
      </w:r>
      <w:r w:rsidR="00D72C85" w:rsidRPr="0052090D">
        <w:rPr>
          <w:rFonts w:ascii="Arial Unicode" w:hAnsi="Arial Unicode" w:cs="Arial Unicode"/>
          <w:b/>
          <w:bCs/>
          <w:sz w:val="20"/>
          <w:szCs w:val="20"/>
        </w:rPr>
        <w:t xml:space="preserve"> </w:t>
      </w:r>
      <w:r w:rsidR="008D13DE" w:rsidRPr="008D13DE">
        <w:rPr>
          <w:rFonts w:ascii="Arial Unicode" w:hAnsi="Arial Unicode" w:cs="Arial Unicode"/>
          <w:sz w:val="20"/>
          <w:szCs w:val="20"/>
        </w:rPr>
        <w:t xml:space="preserve">от цены закупки. Если цена закупки товаров, предусмотренных проектом договора, меньше цены заключаемого договора, то размер обеспечения договора исчисляется в отношении цены договора. </w:t>
      </w:r>
    </w:p>
    <w:p w:rsidR="00275A1A" w:rsidRPr="00B22C6B" w:rsidRDefault="00B93D36" w:rsidP="00275A1A">
      <w:pPr>
        <w:widowControl w:val="0"/>
        <w:tabs>
          <w:tab w:val="left" w:pos="1276"/>
        </w:tabs>
        <w:ind w:firstLine="567"/>
        <w:jc w:val="both"/>
        <w:rPr>
          <w:rFonts w:ascii="Arial Unicode" w:hAnsi="Arial Unicode"/>
          <w:sz w:val="20"/>
          <w:szCs w:val="20"/>
        </w:rPr>
      </w:pPr>
      <w:r w:rsidRPr="002F40DD">
        <w:rPr>
          <w:rFonts w:ascii="Arial Unicode" w:hAnsi="Arial Unicode" w:cs="Arial Unicode"/>
          <w:b/>
          <w:sz w:val="20"/>
          <w:szCs w:val="20"/>
        </w:rPr>
        <w:t>О</w:t>
      </w:r>
      <w:r w:rsidR="00275A1A" w:rsidRPr="00B22C6B">
        <w:rPr>
          <w:rFonts w:ascii="Arial Unicode" w:hAnsi="Arial Unicode"/>
          <w:sz w:val="20"/>
          <w:szCs w:val="20"/>
        </w:rPr>
        <w:t xml:space="preserve">беспечение договора представляется в виде наличных денег или банковской гарантии </w:t>
      </w:r>
      <w:r w:rsidR="00275A1A" w:rsidRPr="00B22C6B">
        <w:rPr>
          <w:rFonts w:ascii="Arial Unicode" w:hAnsi="Arial Unicode"/>
          <w:b/>
          <w:sz w:val="20"/>
          <w:szCs w:val="20"/>
        </w:rPr>
        <w:t>(Приложение 5),</w:t>
      </w:r>
      <w:r w:rsidR="00275A1A" w:rsidRPr="00B22C6B">
        <w:rPr>
          <w:rFonts w:ascii="Arial Unicode" w:hAnsi="Arial Unicode"/>
          <w:sz w:val="20"/>
          <w:szCs w:val="20"/>
        </w:rPr>
        <w:t xml:space="preserve"> которое должно быть действительно как минимум включительно до </w:t>
      </w:r>
      <w:r w:rsidR="00275A1A" w:rsidRPr="00B22C6B">
        <w:rPr>
          <w:rFonts w:ascii="Arial Unicode" w:hAnsi="Arial Unicode"/>
          <w:b/>
          <w:sz w:val="20"/>
          <w:szCs w:val="20"/>
        </w:rPr>
        <w:t>90-го рабочего дня</w:t>
      </w:r>
      <w:r w:rsidR="00275A1A" w:rsidRPr="00B22C6B">
        <w:rPr>
          <w:rFonts w:ascii="Arial Unicode" w:hAnsi="Arial Unicode"/>
          <w:sz w:val="20"/>
          <w:szCs w:val="20"/>
        </w:rPr>
        <w:t>, следующего за последним днем исполнения в полном объеме обязательств, устанавливаемых заключаемым договором.</w:t>
      </w:r>
    </w:p>
    <w:p w:rsidR="007006A6" w:rsidRPr="00D66A0F" w:rsidRDefault="007006A6" w:rsidP="00C30A70">
      <w:pPr>
        <w:widowControl w:val="0"/>
        <w:tabs>
          <w:tab w:val="left" w:pos="1276"/>
        </w:tabs>
        <w:ind w:firstLine="567"/>
        <w:jc w:val="both"/>
        <w:rPr>
          <w:rFonts w:ascii="Arial Unicode" w:hAnsi="Arial Unicode" w:cs="Arial Unicode"/>
          <w:sz w:val="20"/>
          <w:szCs w:val="20"/>
        </w:rPr>
      </w:pPr>
      <w:r w:rsidRPr="00D66A0F">
        <w:rPr>
          <w:rFonts w:ascii="Arial Unicode" w:hAnsi="Arial Unicode" w:cs="Arial Unicode"/>
          <w:sz w:val="20"/>
          <w:szCs w:val="20"/>
        </w:rPr>
        <w:lastRenderedPageBreak/>
        <w:t>Обеспечение договора подлежит возврату представившему его участнику в течение пяти</w:t>
      </w:r>
      <w:r w:rsidRPr="00C30A70">
        <w:rPr>
          <w:rFonts w:ascii="Arial Unicode" w:hAnsi="Arial Unicode" w:cs="Arial Unicode"/>
          <w:sz w:val="20"/>
          <w:szCs w:val="20"/>
        </w:rPr>
        <w:t xml:space="preserve"> </w:t>
      </w:r>
      <w:r w:rsidRPr="00D66A0F">
        <w:rPr>
          <w:rFonts w:ascii="Arial Unicode" w:hAnsi="Arial Unicode" w:cs="Arial Unicode"/>
          <w:sz w:val="20"/>
          <w:szCs w:val="20"/>
        </w:rPr>
        <w:t>рабочих дней, следующих за исполнением в полном объеме обязательств, взятых на себя по заключенному договору.</w:t>
      </w:r>
    </w:p>
    <w:p w:rsidR="007006A6" w:rsidRPr="00D66A0F" w:rsidRDefault="007006A6" w:rsidP="00C30A70">
      <w:pPr>
        <w:widowControl w:val="0"/>
        <w:tabs>
          <w:tab w:val="left" w:pos="1276"/>
        </w:tabs>
        <w:ind w:firstLine="567"/>
        <w:jc w:val="both"/>
        <w:rPr>
          <w:rFonts w:ascii="Arial Unicode" w:hAnsi="Arial Unicode" w:cs="Arial Unicode"/>
          <w:sz w:val="20"/>
          <w:szCs w:val="20"/>
        </w:rPr>
      </w:pPr>
      <w:r w:rsidRPr="00D66A0F">
        <w:rPr>
          <w:rFonts w:ascii="Arial Unicode" w:hAnsi="Arial Unicode" w:cs="Arial Unicode"/>
          <w:sz w:val="20"/>
          <w:szCs w:val="20"/>
        </w:rPr>
        <w:t>Обеспечение договора, представленное в виде наличных денег, должно быть перечислено на казначейский счет</w:t>
      </w:r>
      <w:r w:rsidRPr="00D66A0F">
        <w:rPr>
          <w:rFonts w:ascii="Courier New" w:hAnsi="Courier New" w:cs="Courier New"/>
          <w:sz w:val="20"/>
          <w:szCs w:val="20"/>
        </w:rPr>
        <w:t> </w:t>
      </w:r>
      <w:r w:rsidRPr="00D66A0F">
        <w:rPr>
          <w:rFonts w:ascii="Arial Unicode" w:hAnsi="Arial Unicode" w:cs="Arial Unicode"/>
          <w:sz w:val="20"/>
          <w:szCs w:val="20"/>
        </w:rPr>
        <w:t>"900008000664", открытый в Центральном казначействе на имя уполномоченного органа.</w:t>
      </w:r>
    </w:p>
    <w:p w:rsidR="008D13DE" w:rsidRPr="008D13DE" w:rsidRDefault="007006A6" w:rsidP="008D13DE">
      <w:pPr>
        <w:widowControl w:val="0"/>
        <w:tabs>
          <w:tab w:val="left" w:pos="1276"/>
        </w:tabs>
        <w:ind w:firstLine="567"/>
        <w:jc w:val="both"/>
        <w:rPr>
          <w:rFonts w:ascii="Arial Unicode" w:hAnsi="Arial Unicode" w:cs="Arial Unicode"/>
          <w:sz w:val="20"/>
          <w:szCs w:val="20"/>
        </w:rPr>
      </w:pPr>
      <w:r w:rsidRPr="00D66A0F">
        <w:rPr>
          <w:rFonts w:ascii="Arial Unicode" w:hAnsi="Arial Unicode" w:cs="Arial Unicode"/>
          <w:sz w:val="20"/>
          <w:szCs w:val="20"/>
        </w:rPr>
        <w:t>10.4</w:t>
      </w:r>
      <w:r w:rsidRPr="00B048B3">
        <w:rPr>
          <w:rFonts w:ascii="Arial Unicode" w:hAnsi="Arial Unicode" w:cs="Arial Unicode"/>
          <w:sz w:val="20"/>
          <w:szCs w:val="20"/>
        </w:rPr>
        <w:t xml:space="preserve"> </w:t>
      </w:r>
      <w:r w:rsidR="008D13DE" w:rsidRPr="008D13DE">
        <w:rPr>
          <w:rFonts w:ascii="Arial Unicode" w:hAnsi="Arial Unicode" w:cs="Arial Unicode"/>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 в одностороннем порядке утвержденного заявления- в виде неустойки или наличных денег.</w:t>
      </w:r>
    </w:p>
    <w:p w:rsidR="007006A6" w:rsidRPr="00FB33E0" w:rsidRDefault="007006A6" w:rsidP="00C30A70">
      <w:pPr>
        <w:widowControl w:val="0"/>
        <w:tabs>
          <w:tab w:val="left" w:pos="1276"/>
        </w:tabs>
        <w:ind w:firstLine="567"/>
        <w:jc w:val="both"/>
        <w:rPr>
          <w:rFonts w:ascii="Arial Unicode" w:hAnsi="Arial Unicode" w:cs="Arial Unicode"/>
          <w:sz w:val="20"/>
          <w:szCs w:val="20"/>
        </w:rPr>
      </w:pPr>
      <w:r w:rsidRPr="00D66A0F">
        <w:rPr>
          <w:rFonts w:ascii="Arial Unicode" w:hAnsi="Arial Unicode" w:cs="Arial Unicode"/>
          <w:sz w:val="20"/>
          <w:szCs w:val="20"/>
        </w:rPr>
        <w:t>10.5.</w:t>
      </w:r>
      <w:r w:rsidRPr="00D66A0F">
        <w:rPr>
          <w:rFonts w:ascii="Arial Unicode" w:hAnsi="Arial Unicode" w:cs="Arial Unicode"/>
          <w:sz w:val="20"/>
          <w:szCs w:val="20"/>
        </w:rPr>
        <w:tab/>
      </w:r>
      <w:r w:rsidRPr="00592CD5">
        <w:rPr>
          <w:rFonts w:ascii="Arial Unicode" w:hAnsi="Arial Unicode" w:cs="Arial Unicode"/>
          <w:sz w:val="20"/>
          <w:szCs w:val="20"/>
        </w:rPr>
        <w:t>-</w:t>
      </w:r>
      <w:r w:rsidRPr="00D66A0F">
        <w:rPr>
          <w:rFonts w:ascii="Arial Unicode" w:hAnsi="Arial Unicode" w:cs="Arial Unicode"/>
          <w:sz w:val="20"/>
          <w:szCs w:val="20"/>
        </w:rPr>
        <w:t>.</w:t>
      </w:r>
    </w:p>
    <w:p w:rsidR="008D13DE" w:rsidRPr="008D13DE" w:rsidRDefault="008D13DE" w:rsidP="008D13DE">
      <w:pPr>
        <w:widowControl w:val="0"/>
        <w:tabs>
          <w:tab w:val="left" w:pos="1276"/>
        </w:tabs>
        <w:ind w:firstLine="567"/>
        <w:jc w:val="both"/>
        <w:rPr>
          <w:rFonts w:ascii="Arial Unicode" w:hAnsi="Arial Unicode" w:cs="Arial Unicode"/>
          <w:sz w:val="20"/>
          <w:szCs w:val="20"/>
        </w:rPr>
      </w:pPr>
      <w:r w:rsidRPr="008D13DE">
        <w:rPr>
          <w:rFonts w:ascii="Arial Unicode" w:hAnsi="Arial Unicode" w:cs="Arial Unicode"/>
          <w:sz w:val="20"/>
          <w:szCs w:val="20"/>
        </w:rPr>
        <w:t>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8D13DE" w:rsidRPr="00F26C2B" w:rsidRDefault="008D13DE" w:rsidP="008D13DE">
      <w:pPr>
        <w:widowControl w:val="0"/>
        <w:tabs>
          <w:tab w:val="left" w:pos="1276"/>
        </w:tabs>
        <w:ind w:firstLine="567"/>
        <w:jc w:val="both"/>
        <w:rPr>
          <w:rFonts w:ascii="Arial Unicode" w:hAnsi="Arial Unicode" w:cs="Arial Unicode"/>
          <w:sz w:val="20"/>
          <w:szCs w:val="20"/>
        </w:rPr>
      </w:pPr>
      <w:r w:rsidRPr="00757EE7">
        <w:rPr>
          <w:rFonts w:ascii="Arial Unicode" w:hAnsi="Arial Unicode" w:cs="Arial Unicode"/>
          <w:sz w:val="20"/>
          <w:szCs w:val="20"/>
        </w:rPr>
        <w:t xml:space="preserve">10.7 Руководитель заказчика представляет </w:t>
      </w:r>
      <w:r w:rsidR="00730E4D" w:rsidRPr="00757EE7">
        <w:rPr>
          <w:rFonts w:ascii="Arial Unicode" w:hAnsi="Arial Unicode" w:cs="Arial Unicode"/>
          <w:sz w:val="20"/>
          <w:szCs w:val="20"/>
        </w:rPr>
        <w:t xml:space="preserve">в письменном виде </w:t>
      </w:r>
      <w:r w:rsidRPr="00757EE7">
        <w:rPr>
          <w:rFonts w:ascii="Arial Unicode" w:hAnsi="Arial Unicode" w:cs="Arial Unicode"/>
          <w:sz w:val="20"/>
          <w:szCs w:val="20"/>
        </w:rPr>
        <w:t xml:space="preserve">требование о выплате обеспечения договора  и квалификации банку, а в случае обеспечения, представленного в виде наличных денег- </w:t>
      </w:r>
      <w:r w:rsidR="00730E4D" w:rsidRPr="00757EE7">
        <w:rPr>
          <w:rFonts w:ascii="Arial Unicode" w:hAnsi="Arial Unicode" w:cs="Arial Unicode"/>
          <w:sz w:val="20"/>
          <w:szCs w:val="20"/>
        </w:rPr>
        <w:t xml:space="preserve"> в министерство финансов РА</w:t>
      </w:r>
      <w:r w:rsidRPr="00757EE7">
        <w:rPr>
          <w:rFonts w:ascii="Arial Unicode" w:hAnsi="Arial Unicode" w:cs="Arial Unicode"/>
          <w:sz w:val="20"/>
          <w:szCs w:val="20"/>
        </w:rPr>
        <w:t xml:space="preserve">, в течение </w:t>
      </w:r>
      <w:r w:rsidR="00730E4D" w:rsidRPr="00757EE7">
        <w:rPr>
          <w:rFonts w:ascii="Arial Unicode" w:hAnsi="Arial Unicode" w:cs="Arial Unicode"/>
          <w:sz w:val="20"/>
          <w:szCs w:val="20"/>
        </w:rPr>
        <w:t>пяти</w:t>
      </w:r>
      <w:r w:rsidRPr="00757EE7">
        <w:rPr>
          <w:rFonts w:ascii="Arial Unicode" w:hAnsi="Arial Unicode" w:cs="Arial Unicode"/>
          <w:sz w:val="20"/>
          <w:szCs w:val="20"/>
        </w:rPr>
        <w:t xml:space="preserve"> рабочих дней, следующих за днем возникновения основания для вылаты обеспечения. Если требование о выплате обеспечения отклоняется банком </w:t>
      </w:r>
      <w:r w:rsidR="00730E4D" w:rsidRPr="00757EE7">
        <w:rPr>
          <w:rFonts w:ascii="Arial Unicode" w:hAnsi="Arial Unicode" w:cs="Arial Unicode"/>
          <w:sz w:val="20"/>
          <w:szCs w:val="20"/>
        </w:rPr>
        <w:t xml:space="preserve">или министерством финансов РА, </w:t>
      </w:r>
      <w:r w:rsidRPr="00757EE7">
        <w:rPr>
          <w:rFonts w:ascii="Arial Unicode" w:hAnsi="Arial Unicode" w:cs="Arial Unicode"/>
          <w:sz w:val="20"/>
          <w:szCs w:val="20"/>
        </w:rPr>
        <w:t xml:space="preserve">на основании неполного представления требования или прилагаемых к нему документов, то новое требование руководитель заказчика </w:t>
      </w:r>
      <w:r w:rsidR="00730E4D" w:rsidRPr="00757EE7">
        <w:rPr>
          <w:rFonts w:ascii="Arial Unicode" w:hAnsi="Arial Unicode" w:cs="Arial Unicode"/>
          <w:sz w:val="20"/>
          <w:szCs w:val="20"/>
        </w:rPr>
        <w:t xml:space="preserve">в письменном виде </w:t>
      </w:r>
      <w:r w:rsidRPr="00757EE7">
        <w:rPr>
          <w:rFonts w:ascii="Arial Unicode" w:hAnsi="Arial Unicode" w:cs="Arial Unicode"/>
          <w:sz w:val="20"/>
          <w:szCs w:val="20"/>
        </w:rPr>
        <w:t>представляет в течение двух рабочих дней после получения отказа.</w:t>
      </w:r>
    </w:p>
    <w:p w:rsidR="00730E4D" w:rsidRPr="00757EE7" w:rsidRDefault="00730E4D" w:rsidP="00730E4D">
      <w:pPr>
        <w:widowControl w:val="0"/>
        <w:tabs>
          <w:tab w:val="left" w:pos="1276"/>
        </w:tabs>
        <w:ind w:firstLine="567"/>
        <w:jc w:val="both"/>
        <w:rPr>
          <w:rFonts w:ascii="Arial Unicode" w:hAnsi="Arial Unicode" w:cs="Arial Unicode"/>
          <w:sz w:val="20"/>
          <w:szCs w:val="20"/>
        </w:rPr>
      </w:pPr>
      <w:r w:rsidRPr="00757EE7">
        <w:rPr>
          <w:rFonts w:ascii="Arial Unicode" w:hAnsi="Arial Unicode" w:cs="Arial Unicode"/>
          <w:sz w:val="20"/>
          <w:szCs w:val="20"/>
        </w:rPr>
        <w:t>10.8 О возврате обеспечения договора или квалификации руководитель заказчика письменно сообщает:</w:t>
      </w:r>
    </w:p>
    <w:p w:rsidR="00730E4D" w:rsidRPr="00757EE7" w:rsidRDefault="00730E4D" w:rsidP="00730E4D">
      <w:pPr>
        <w:widowControl w:val="0"/>
        <w:tabs>
          <w:tab w:val="left" w:pos="1276"/>
        </w:tabs>
        <w:ind w:firstLine="567"/>
        <w:jc w:val="both"/>
        <w:rPr>
          <w:rFonts w:ascii="Arial Unicode" w:hAnsi="Arial Unicode" w:cs="Arial Unicode"/>
          <w:sz w:val="20"/>
          <w:szCs w:val="20"/>
        </w:rPr>
      </w:pPr>
      <w:r w:rsidRPr="00757EE7">
        <w:rPr>
          <w:rFonts w:ascii="Arial Unicode" w:hAnsi="Arial Unicode" w:cs="Arial Unicode"/>
          <w:sz w:val="20"/>
          <w:szCs w:val="20"/>
        </w:rPr>
        <w:t xml:space="preserve">- в случае обеспечения, представленного в денежной форме, в Министерство финансов РА в течение пяти рабочих дней, следующих за днем </w:t>
      </w:r>
      <w:r w:rsidRPr="00757EE7">
        <w:rPr>
          <w:rFonts w:ascii="Cambria Math" w:hAnsi="Cambria Math" w:cs="Cambria Math"/>
          <w:sz w:val="20"/>
          <w:szCs w:val="20"/>
        </w:rPr>
        <w:t>​​</w:t>
      </w:r>
      <w:r w:rsidRPr="00757EE7">
        <w:rPr>
          <w:rFonts w:ascii="Arial Unicode" w:hAnsi="Arial Unicode" w:cs="Arial Unicode"/>
          <w:sz w:val="20"/>
          <w:szCs w:val="20"/>
        </w:rPr>
        <w:t>возникновения основания для возврата обеспечения, с приложением копии документа, представленного к заявлению, обосновывающего оплату ;</w:t>
      </w:r>
    </w:p>
    <w:p w:rsidR="00730E4D" w:rsidRPr="00757EE7" w:rsidRDefault="00730E4D" w:rsidP="00730E4D">
      <w:pPr>
        <w:widowControl w:val="0"/>
        <w:tabs>
          <w:tab w:val="left" w:pos="1276"/>
        </w:tabs>
        <w:ind w:firstLine="567"/>
        <w:jc w:val="both"/>
        <w:rPr>
          <w:rFonts w:ascii="Arial Unicode" w:hAnsi="Arial Unicode" w:cs="Arial Unicode"/>
          <w:sz w:val="20"/>
          <w:szCs w:val="20"/>
        </w:rPr>
      </w:pPr>
      <w:r w:rsidRPr="00757EE7">
        <w:rPr>
          <w:rFonts w:ascii="Arial Unicode" w:hAnsi="Arial Unicode" w:cs="Arial Unicode"/>
          <w:sz w:val="20"/>
          <w:szCs w:val="20"/>
        </w:rPr>
        <w:t xml:space="preserve">- в случае обеспечения, представленного в виде банковской гарантии, банку, выдавшему гарантию, в течение пяти рабочих дней, следующих за днем </w:t>
      </w:r>
      <w:r w:rsidRPr="00757EE7">
        <w:rPr>
          <w:rFonts w:ascii="Cambria Math" w:hAnsi="Cambria Math" w:cs="Cambria Math"/>
          <w:sz w:val="20"/>
          <w:szCs w:val="20"/>
        </w:rPr>
        <w:t>​​</w:t>
      </w:r>
      <w:r w:rsidRPr="00757EE7">
        <w:rPr>
          <w:rFonts w:ascii="Arial Unicode" w:hAnsi="Arial Unicode" w:cs="Arial Unicode"/>
          <w:sz w:val="20"/>
          <w:szCs w:val="20"/>
        </w:rPr>
        <w:t>возникновения основания для возврата обеспечения,</w:t>
      </w:r>
    </w:p>
    <w:p w:rsidR="00730E4D" w:rsidRPr="00730E4D" w:rsidRDefault="00730E4D" w:rsidP="00730E4D">
      <w:pPr>
        <w:widowControl w:val="0"/>
        <w:tabs>
          <w:tab w:val="left" w:pos="1276"/>
        </w:tabs>
        <w:ind w:firstLine="567"/>
        <w:jc w:val="both"/>
        <w:rPr>
          <w:rFonts w:ascii="Arial Unicode" w:hAnsi="Arial Unicode" w:cs="Arial Unicode"/>
          <w:sz w:val="20"/>
          <w:szCs w:val="20"/>
        </w:rPr>
      </w:pPr>
      <w:r w:rsidRPr="00757EE7">
        <w:rPr>
          <w:rFonts w:ascii="Arial Unicode" w:hAnsi="Arial Unicode" w:cs="Arial Unicode"/>
          <w:sz w:val="20"/>
          <w:szCs w:val="20"/>
        </w:rPr>
        <w:t xml:space="preserve">- в случае предоставления обеспечения в виде соглашения о неустойке – редставившему этого участнику в течение пяти рабочих дней, следующих за днем </w:t>
      </w:r>
      <w:r w:rsidRPr="00757EE7">
        <w:rPr>
          <w:rFonts w:ascii="Cambria Math" w:hAnsi="Cambria Math" w:cs="Cambria Math"/>
          <w:sz w:val="20"/>
          <w:szCs w:val="20"/>
        </w:rPr>
        <w:t>​​</w:t>
      </w:r>
      <w:r w:rsidRPr="00757EE7">
        <w:rPr>
          <w:rFonts w:ascii="Arial Unicode" w:hAnsi="Arial Unicode" w:cs="Arial Unicode"/>
          <w:sz w:val="20"/>
          <w:szCs w:val="20"/>
        </w:rPr>
        <w:t>возникновения основания для возврата обеспечения.</w:t>
      </w:r>
    </w:p>
    <w:p w:rsidR="007006A6" w:rsidRPr="001A1B96" w:rsidRDefault="007006A6" w:rsidP="00FB33E0">
      <w:pPr>
        <w:widowControl w:val="0"/>
        <w:tabs>
          <w:tab w:val="left" w:pos="1276"/>
        </w:tabs>
        <w:ind w:firstLine="567"/>
        <w:jc w:val="both"/>
        <w:rPr>
          <w:rFonts w:ascii="Arial Unicode" w:hAnsi="Arial Unicode" w:cs="Arial Unicode"/>
          <w:sz w:val="20"/>
          <w:szCs w:val="20"/>
        </w:rPr>
      </w:pPr>
      <w:r w:rsidRPr="00256915">
        <w:rPr>
          <w:rFonts w:ascii="Arial Unicode" w:hAnsi="Arial Unicode" w:cs="Arial Unicode"/>
          <w:sz w:val="20"/>
          <w:szCs w:val="20"/>
        </w:rPr>
        <w:tab/>
      </w:r>
    </w:p>
    <w:p w:rsidR="007006A6" w:rsidRPr="00256915" w:rsidRDefault="007006A6" w:rsidP="008A3F87">
      <w:pPr>
        <w:widowControl w:val="0"/>
        <w:tabs>
          <w:tab w:val="left" w:pos="1276"/>
        </w:tabs>
        <w:ind w:firstLine="567"/>
        <w:jc w:val="center"/>
        <w:rPr>
          <w:rFonts w:ascii="Arial Unicode" w:hAnsi="Arial Unicode" w:cs="Arial Unicode"/>
          <w:b/>
          <w:bCs/>
          <w:sz w:val="20"/>
          <w:szCs w:val="20"/>
        </w:rPr>
      </w:pPr>
      <w:r w:rsidRPr="00256915">
        <w:rPr>
          <w:rFonts w:ascii="Arial Unicode" w:hAnsi="Arial Unicode" w:cs="Arial Unicode"/>
          <w:b/>
          <w:bCs/>
          <w:sz w:val="20"/>
          <w:szCs w:val="20"/>
        </w:rPr>
        <w:t>11. ОБЪЯВЛЕНИЕ ПРОЦЕДУРЫ НЕСОСТОЯВШЕЙСЯ</w:t>
      </w:r>
    </w:p>
    <w:p w:rsidR="007006A6" w:rsidRPr="00256915" w:rsidRDefault="007006A6" w:rsidP="002E2920">
      <w:pPr>
        <w:widowControl w:val="0"/>
        <w:tabs>
          <w:tab w:val="left" w:pos="1276"/>
        </w:tabs>
        <w:ind w:firstLine="567"/>
        <w:jc w:val="both"/>
        <w:rPr>
          <w:rFonts w:ascii="Arial Unicode" w:hAnsi="Arial Unicode" w:cs="Arial Unicode"/>
          <w:sz w:val="20"/>
          <w:szCs w:val="20"/>
        </w:rPr>
      </w:pPr>
      <w:r w:rsidRPr="00256915">
        <w:rPr>
          <w:rFonts w:ascii="Arial Unicode" w:hAnsi="Arial Unicode" w:cs="Arial Unicode"/>
          <w:sz w:val="20"/>
          <w:szCs w:val="20"/>
        </w:rPr>
        <w:t>11.1.</w:t>
      </w:r>
      <w:r w:rsidRPr="00256915">
        <w:rPr>
          <w:rFonts w:ascii="Arial Unicode" w:hAnsi="Arial Unicode" w:cs="Arial Unicode"/>
          <w:sz w:val="20"/>
          <w:szCs w:val="20"/>
        </w:rPr>
        <w:tab/>
        <w:t>Согласно статье 37 Закона, Комиссия объявляет настоящую процедуру несостоявшейся, если:</w:t>
      </w:r>
    </w:p>
    <w:p w:rsidR="007006A6" w:rsidRPr="00256915"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1)</w:t>
      </w:r>
      <w:r w:rsidRPr="00256915">
        <w:rPr>
          <w:rFonts w:ascii="Arial Unicode" w:hAnsi="Arial Unicode" w:cs="Arial Unicode"/>
          <w:sz w:val="20"/>
          <w:szCs w:val="20"/>
        </w:rPr>
        <w:tab/>
        <w:t>ни одна из заявок не соответствует условиям приглашения;</w:t>
      </w:r>
    </w:p>
    <w:p w:rsidR="007006A6" w:rsidRPr="005A7E77"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2)</w:t>
      </w:r>
      <w:r w:rsidRPr="00256915">
        <w:rPr>
          <w:rFonts w:ascii="Arial Unicode" w:hAnsi="Arial Unicode" w:cs="Arial Unicode"/>
          <w:sz w:val="20"/>
          <w:szCs w:val="20"/>
        </w:rPr>
        <w:tab/>
        <w:t xml:space="preserve">прекращается потребность в закупке. При этом процедура закупки может быть объявлена полностью или частично несостоявшейся </w:t>
      </w:r>
      <w:r w:rsidRPr="00D66A0F">
        <w:rPr>
          <w:rFonts w:ascii="Arial Unicode" w:hAnsi="Arial Unicode" w:cs="Arial Unicode"/>
          <w:sz w:val="20"/>
          <w:szCs w:val="20"/>
        </w:rPr>
        <w:t>на основании решения руководителя уполномоченного органа, ответственного за общее управление Заказчиком</w:t>
      </w:r>
      <w:r w:rsidRPr="005A7E77">
        <w:rPr>
          <w:rFonts w:ascii="Arial Unicode" w:hAnsi="Arial Unicode" w:cs="Arial Unicode"/>
          <w:sz w:val="20"/>
          <w:szCs w:val="20"/>
        </w:rPr>
        <w:t>.</w:t>
      </w:r>
    </w:p>
    <w:p w:rsidR="007006A6" w:rsidRPr="00256915"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3)</w:t>
      </w:r>
      <w:r w:rsidRPr="00256915">
        <w:rPr>
          <w:rFonts w:ascii="Arial Unicode" w:hAnsi="Arial Unicode" w:cs="Arial Unicode"/>
          <w:sz w:val="20"/>
          <w:szCs w:val="20"/>
        </w:rPr>
        <w:tab/>
        <w:t>не подано ни одной заявки;</w:t>
      </w:r>
    </w:p>
    <w:p w:rsidR="007006A6" w:rsidRPr="00256915"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4)</w:t>
      </w:r>
      <w:r w:rsidRPr="00256915">
        <w:rPr>
          <w:rFonts w:ascii="Arial Unicode" w:hAnsi="Arial Unicode" w:cs="Arial Unicode"/>
          <w:sz w:val="20"/>
          <w:szCs w:val="20"/>
        </w:rPr>
        <w:tab/>
        <w:t>договор не заключается.</w:t>
      </w:r>
    </w:p>
    <w:p w:rsidR="007006A6" w:rsidRPr="00256915"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Настоящая процедура объявляется несостоявшейся на основании пункта 4 части 1 статьи 37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7006A6" w:rsidRPr="00256915" w:rsidRDefault="007006A6" w:rsidP="002E2920">
      <w:pPr>
        <w:widowControl w:val="0"/>
        <w:tabs>
          <w:tab w:val="left" w:pos="1276"/>
        </w:tabs>
        <w:ind w:firstLine="567"/>
        <w:jc w:val="both"/>
        <w:rPr>
          <w:rFonts w:ascii="Arial Unicode" w:hAnsi="Arial Unicode" w:cs="Arial Unicode"/>
          <w:sz w:val="20"/>
          <w:szCs w:val="20"/>
        </w:rPr>
      </w:pPr>
      <w:r w:rsidRPr="00256915">
        <w:rPr>
          <w:rFonts w:ascii="Arial Unicode" w:hAnsi="Arial Unicode" w:cs="Arial Unicode"/>
          <w:sz w:val="20"/>
          <w:szCs w:val="20"/>
        </w:rPr>
        <w:t>11.2.</w:t>
      </w:r>
      <w:r w:rsidRPr="00256915">
        <w:rPr>
          <w:rFonts w:ascii="Arial Unicode" w:hAnsi="Arial Unicode" w:cs="Arial Unicode"/>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006A6" w:rsidRPr="00256915" w:rsidRDefault="007006A6" w:rsidP="002E2920">
      <w:pPr>
        <w:widowControl w:val="0"/>
        <w:ind w:left="567" w:right="565"/>
        <w:jc w:val="center"/>
        <w:rPr>
          <w:rFonts w:ascii="Arial Unicode" w:hAnsi="Arial Unicode" w:cs="Arial Unicode"/>
          <w:b/>
          <w:bCs/>
          <w:sz w:val="20"/>
          <w:szCs w:val="20"/>
        </w:rPr>
      </w:pPr>
    </w:p>
    <w:p w:rsidR="007006A6" w:rsidRPr="00256915" w:rsidRDefault="007006A6" w:rsidP="002E2920">
      <w:pPr>
        <w:widowControl w:val="0"/>
        <w:ind w:left="567" w:right="565"/>
        <w:jc w:val="center"/>
        <w:rPr>
          <w:rFonts w:ascii="Arial Unicode" w:hAnsi="Arial Unicode" w:cs="Arial Unicode"/>
          <w:b/>
          <w:bCs/>
          <w:sz w:val="20"/>
          <w:szCs w:val="20"/>
        </w:rPr>
      </w:pPr>
      <w:r w:rsidRPr="00256915">
        <w:rPr>
          <w:rFonts w:ascii="Arial Unicode" w:hAnsi="Arial Unicode" w:cs="Arial Unicode"/>
          <w:b/>
          <w:bCs/>
          <w:sz w:val="20"/>
          <w:szCs w:val="20"/>
        </w:rPr>
        <w:t xml:space="preserve">12. ПРАВО УЧАСТНИКА И ПОРЯДОК ОБЖАЛОВАНИЯ ИМ </w:t>
      </w:r>
      <w:r w:rsidRPr="00256915">
        <w:rPr>
          <w:rFonts w:ascii="Arial Unicode" w:hAnsi="Arial Unicode" w:cs="Arial Unicode"/>
          <w:b/>
          <w:bCs/>
          <w:sz w:val="20"/>
          <w:szCs w:val="20"/>
        </w:rPr>
        <w:br/>
        <w:t>ДЕЙСТВИЙ И (ИЛИ) ПРИНЯТЫХ РЕШЕНИЙ, СВЯЗАННЫХ</w:t>
      </w:r>
      <w:r w:rsidRPr="00256915">
        <w:rPr>
          <w:rFonts w:ascii="Courier New" w:hAnsi="Courier New" w:cs="Courier New"/>
          <w:b/>
          <w:bCs/>
          <w:sz w:val="20"/>
          <w:szCs w:val="20"/>
          <w:lang w:val="en-US"/>
        </w:rPr>
        <w:t> </w:t>
      </w:r>
      <w:r w:rsidRPr="00256915">
        <w:rPr>
          <w:rFonts w:ascii="Arial Unicode" w:hAnsi="Arial Unicode" w:cs="Arial Unicode"/>
          <w:b/>
          <w:bCs/>
          <w:sz w:val="20"/>
          <w:szCs w:val="20"/>
        </w:rPr>
        <w:t>С</w:t>
      </w:r>
      <w:r w:rsidRPr="00256915">
        <w:rPr>
          <w:rFonts w:ascii="Courier New" w:hAnsi="Courier New" w:cs="Courier New"/>
          <w:b/>
          <w:bCs/>
          <w:sz w:val="20"/>
          <w:szCs w:val="20"/>
          <w:lang w:val="en-US"/>
        </w:rPr>
        <w:t> </w:t>
      </w:r>
      <w:r w:rsidRPr="00256915">
        <w:rPr>
          <w:rFonts w:ascii="Arial Unicode" w:hAnsi="Arial Unicode" w:cs="Arial Unicode"/>
          <w:b/>
          <w:bCs/>
          <w:sz w:val="20"/>
          <w:szCs w:val="20"/>
        </w:rPr>
        <w:t>ПРОЦЕССОМ ЗАКУПКИ</w:t>
      </w:r>
    </w:p>
    <w:p w:rsidR="007006A6" w:rsidRPr="00256915" w:rsidRDefault="007006A6" w:rsidP="002E2920">
      <w:pPr>
        <w:widowControl w:val="0"/>
        <w:tabs>
          <w:tab w:val="left" w:pos="1134"/>
        </w:tabs>
        <w:ind w:firstLine="567"/>
        <w:jc w:val="both"/>
        <w:rPr>
          <w:rFonts w:ascii="Arial Unicode" w:hAnsi="Arial Unicode" w:cs="Arial Unicode"/>
          <w:sz w:val="20"/>
          <w:szCs w:val="20"/>
        </w:rPr>
      </w:pP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lastRenderedPageBreak/>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 xml:space="preserve">       12.6. Суд решает вопрос о принятии искового заявления к производству в трехдневный срок после его подачи.</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12.8. Решение о требовании доказательств исполняется ответчиком в пятидневный срок после получения решения.</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12.11. Ответ на исковое заявление заказчик представляет в пятидневный срок после получения решения о принятии искового заявления к производству.</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sidRPr="008D13DE">
        <w:rPr>
          <w:rFonts w:ascii="Arial Unicode" w:hAnsi="Arial Unicode" w:cs="Arial Unicode"/>
          <w:sz w:val="20"/>
          <w:szCs w:val="20"/>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8D13DE"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7006A6" w:rsidRPr="008D13DE" w:rsidRDefault="008D13DE" w:rsidP="008D13DE">
      <w:pPr>
        <w:widowControl w:val="0"/>
        <w:tabs>
          <w:tab w:val="left" w:pos="1134"/>
        </w:tabs>
        <w:ind w:firstLine="567"/>
        <w:jc w:val="both"/>
        <w:rPr>
          <w:rFonts w:ascii="Arial Unicode" w:hAnsi="Arial Unicode" w:cs="Arial Unicode"/>
          <w:sz w:val="20"/>
          <w:szCs w:val="20"/>
        </w:rPr>
      </w:pPr>
      <w:r w:rsidRPr="008D13DE">
        <w:rPr>
          <w:rFonts w:ascii="Arial Unicode" w:hAnsi="Arial Unicode" w:cs="Arial Unicode"/>
          <w:sz w:val="20"/>
          <w:szCs w:val="20"/>
        </w:rPr>
        <w:t>12.23. Ставки государственных пошлин, взимаемых за обжалование, установлены законом "О государственной пошлине".</w:t>
      </w:r>
    </w:p>
    <w:p w:rsidR="007006A6" w:rsidRPr="008D13DE" w:rsidRDefault="007006A6" w:rsidP="008D13DE">
      <w:pPr>
        <w:widowControl w:val="0"/>
        <w:tabs>
          <w:tab w:val="left" w:pos="1134"/>
        </w:tabs>
        <w:ind w:firstLine="567"/>
        <w:jc w:val="both"/>
        <w:rPr>
          <w:rFonts w:ascii="Arial Unicode" w:hAnsi="Arial Unicode" w:cs="Arial Unicode"/>
          <w:sz w:val="20"/>
          <w:szCs w:val="20"/>
        </w:rPr>
      </w:pPr>
    </w:p>
    <w:p w:rsidR="007006A6" w:rsidRPr="00256915" w:rsidRDefault="007006A6" w:rsidP="008D13DE">
      <w:pPr>
        <w:widowControl w:val="0"/>
        <w:tabs>
          <w:tab w:val="left" w:pos="1134"/>
        </w:tabs>
        <w:ind w:firstLine="567"/>
        <w:jc w:val="both"/>
        <w:rPr>
          <w:rFonts w:ascii="Arial Unicode" w:hAnsi="Arial Unicode" w:cs="Arial Unicode"/>
          <w:b/>
          <w:bCs/>
          <w:sz w:val="20"/>
          <w:szCs w:val="20"/>
        </w:rPr>
      </w:pPr>
      <w:r w:rsidRPr="008D13DE">
        <w:rPr>
          <w:rFonts w:ascii="Arial Unicode" w:hAnsi="Arial Unicode" w:cs="Arial Unicode"/>
          <w:sz w:val="20"/>
          <w:szCs w:val="20"/>
        </w:rPr>
        <w:br w:type="page"/>
      </w:r>
    </w:p>
    <w:p w:rsidR="007006A6" w:rsidRPr="003E0F37" w:rsidRDefault="007006A6" w:rsidP="002E2920">
      <w:pPr>
        <w:widowControl w:val="0"/>
        <w:jc w:val="center"/>
        <w:rPr>
          <w:rFonts w:ascii="Arial Unicode" w:hAnsi="Arial Unicode" w:cs="Arial Unicode"/>
          <w:b/>
          <w:bCs/>
          <w:sz w:val="20"/>
          <w:szCs w:val="20"/>
        </w:rPr>
      </w:pPr>
      <w:r w:rsidRPr="003E0F37">
        <w:rPr>
          <w:rFonts w:ascii="Arial Unicode" w:hAnsi="Arial Unicode" w:cs="Arial Unicode"/>
          <w:b/>
          <w:bCs/>
          <w:sz w:val="20"/>
          <w:szCs w:val="20"/>
        </w:rPr>
        <w:t>ЧАСТЬ II</w:t>
      </w:r>
    </w:p>
    <w:p w:rsidR="007006A6" w:rsidRPr="003E0F37" w:rsidRDefault="007006A6" w:rsidP="002E2920">
      <w:pPr>
        <w:widowControl w:val="0"/>
        <w:jc w:val="center"/>
        <w:rPr>
          <w:rFonts w:ascii="Arial Unicode" w:hAnsi="Arial Unicode" w:cs="Arial Unicode"/>
          <w:b/>
          <w:bCs/>
          <w:sz w:val="20"/>
          <w:szCs w:val="20"/>
        </w:rPr>
      </w:pPr>
    </w:p>
    <w:p w:rsidR="007006A6" w:rsidRPr="00975738" w:rsidRDefault="007006A6" w:rsidP="002E2920">
      <w:pPr>
        <w:pStyle w:val="BodyText"/>
        <w:widowControl w:val="0"/>
        <w:spacing w:after="0"/>
        <w:jc w:val="center"/>
        <w:rPr>
          <w:rFonts w:ascii="Arial Unicode" w:hAnsi="Arial Unicode" w:cs="Arial Unicode"/>
          <w:b/>
          <w:bCs/>
          <w:sz w:val="20"/>
          <w:szCs w:val="20"/>
        </w:rPr>
      </w:pPr>
      <w:r w:rsidRPr="003E0F37">
        <w:rPr>
          <w:rFonts w:ascii="Arial Unicode" w:hAnsi="Arial Unicode" w:cs="Arial Unicode"/>
          <w:b/>
          <w:bCs/>
          <w:sz w:val="20"/>
          <w:szCs w:val="20"/>
        </w:rPr>
        <w:t xml:space="preserve">ИНСТРУКЦИЯПО СОСТАВЛЕНИЮ </w:t>
      </w:r>
      <w:r w:rsidRPr="003E0F37">
        <w:rPr>
          <w:rFonts w:ascii="Arial Unicode" w:hAnsi="Arial Unicode" w:cs="Arial Unicode"/>
          <w:b/>
          <w:bCs/>
          <w:sz w:val="20"/>
          <w:szCs w:val="20"/>
        </w:rPr>
        <w:br/>
        <w:t xml:space="preserve">ЗАЯВКИ НА </w:t>
      </w:r>
      <w:r w:rsidR="00975854" w:rsidRPr="003E0F37">
        <w:rPr>
          <w:rFonts w:ascii="Arial Unicode" w:hAnsi="Arial Unicode" w:cs="Arial Unicode"/>
          <w:b/>
          <w:bCs/>
          <w:sz w:val="20"/>
          <w:szCs w:val="20"/>
        </w:rPr>
        <w:t>ОТКРЫТЫЙ КОНКУРС</w:t>
      </w:r>
    </w:p>
    <w:p w:rsidR="007006A6" w:rsidRPr="00256915" w:rsidRDefault="007006A6" w:rsidP="002E2920">
      <w:pPr>
        <w:widowControl w:val="0"/>
        <w:jc w:val="center"/>
        <w:rPr>
          <w:rFonts w:ascii="Arial Unicode" w:hAnsi="Arial Unicode" w:cs="Arial Unicode"/>
          <w:sz w:val="20"/>
          <w:szCs w:val="20"/>
        </w:rPr>
      </w:pPr>
    </w:p>
    <w:p w:rsidR="007006A6" w:rsidRPr="00256915" w:rsidRDefault="007006A6" w:rsidP="002E2920">
      <w:pPr>
        <w:widowControl w:val="0"/>
        <w:jc w:val="center"/>
        <w:rPr>
          <w:rFonts w:ascii="Arial Unicode" w:hAnsi="Arial Unicode" w:cs="Arial Unicode"/>
          <w:b/>
          <w:bCs/>
          <w:sz w:val="20"/>
          <w:szCs w:val="20"/>
        </w:rPr>
      </w:pPr>
      <w:r w:rsidRPr="00256915">
        <w:rPr>
          <w:rFonts w:ascii="Arial Unicode" w:hAnsi="Arial Unicode" w:cs="Arial Unicode"/>
          <w:b/>
          <w:bCs/>
          <w:sz w:val="20"/>
          <w:szCs w:val="20"/>
        </w:rPr>
        <w:t>1. ОБЩИЕ ПОЛОЖЕНИЯ</w:t>
      </w:r>
    </w:p>
    <w:p w:rsidR="007006A6" w:rsidRPr="00256915"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1.1.</w:t>
      </w:r>
      <w:r w:rsidRPr="00256915">
        <w:rPr>
          <w:rFonts w:ascii="Arial Unicode" w:hAnsi="Arial Unicode" w:cs="Arial Unicode"/>
          <w:sz w:val="20"/>
          <w:szCs w:val="20"/>
        </w:rPr>
        <w:tab/>
        <w:t>Целью настоящей Инструкции является содействие участникам при подготовке заявки.</w:t>
      </w:r>
    </w:p>
    <w:p w:rsidR="007006A6" w:rsidRPr="00256915"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1.2.</w:t>
      </w:r>
      <w:r w:rsidRPr="00256915">
        <w:rPr>
          <w:rFonts w:ascii="Arial Unicode" w:hAnsi="Arial Unicode" w:cs="Arial Unicode"/>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7006A6" w:rsidRPr="001A1B96"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1.3.</w:t>
      </w:r>
      <w:r w:rsidRPr="00256915">
        <w:rPr>
          <w:rFonts w:ascii="Arial Unicode" w:hAnsi="Arial Unicode" w:cs="Arial Unicode"/>
          <w:sz w:val="20"/>
          <w:szCs w:val="20"/>
        </w:rPr>
        <w:tab/>
        <w:t>Кроме армянского языка, заявки могут быть поданы также на английском или русском языке.</w:t>
      </w:r>
    </w:p>
    <w:p w:rsidR="007006A6" w:rsidRPr="001A1B96" w:rsidRDefault="007006A6" w:rsidP="002E2920">
      <w:pPr>
        <w:widowControl w:val="0"/>
        <w:tabs>
          <w:tab w:val="left" w:pos="1134"/>
        </w:tabs>
        <w:ind w:firstLine="567"/>
        <w:jc w:val="both"/>
        <w:rPr>
          <w:rFonts w:ascii="Arial Unicode" w:hAnsi="Arial Unicode" w:cs="Arial Unicode"/>
          <w:sz w:val="20"/>
          <w:szCs w:val="20"/>
        </w:rPr>
      </w:pPr>
    </w:p>
    <w:p w:rsidR="007006A6" w:rsidRPr="00256915" w:rsidRDefault="007006A6" w:rsidP="002E2920">
      <w:pPr>
        <w:widowControl w:val="0"/>
        <w:jc w:val="center"/>
        <w:rPr>
          <w:rFonts w:ascii="Arial Unicode" w:hAnsi="Arial Unicode" w:cs="Arial Unicode"/>
          <w:b/>
          <w:bCs/>
          <w:sz w:val="20"/>
          <w:szCs w:val="20"/>
        </w:rPr>
      </w:pPr>
      <w:r w:rsidRPr="00256915">
        <w:rPr>
          <w:rFonts w:ascii="Arial Unicode" w:hAnsi="Arial Unicode" w:cs="Arial Unicode"/>
          <w:b/>
          <w:bCs/>
          <w:sz w:val="20"/>
          <w:szCs w:val="20"/>
        </w:rPr>
        <w:t>2. ЗАЯВКА НА ПРОЦЕДУРУ</w:t>
      </w:r>
    </w:p>
    <w:p w:rsidR="007006A6" w:rsidRPr="001A1B96" w:rsidRDefault="007006A6" w:rsidP="002E2920">
      <w:pPr>
        <w:widowControl w:val="0"/>
        <w:ind w:firstLine="567"/>
        <w:jc w:val="both"/>
        <w:rPr>
          <w:rFonts w:ascii="Arial Unicode" w:hAnsi="Arial Unicode" w:cs="Arial Unicode"/>
          <w:sz w:val="20"/>
          <w:szCs w:val="20"/>
        </w:rPr>
      </w:pPr>
      <w:r w:rsidRPr="00256915">
        <w:rPr>
          <w:rFonts w:ascii="Arial Unicode" w:hAnsi="Arial Unicode" w:cs="Arial Unicode"/>
          <w:sz w:val="20"/>
          <w:szCs w:val="20"/>
        </w:rPr>
        <w:t>Для участия в процедуре участник подает заявку посредством системы. К</w:t>
      </w:r>
      <w:r w:rsidRPr="00256915">
        <w:rPr>
          <w:rFonts w:ascii="Courier New" w:hAnsi="Courier New" w:cs="Courier New"/>
          <w:sz w:val="20"/>
          <w:szCs w:val="20"/>
          <w:lang w:val="en-US"/>
        </w:rPr>
        <w:t> </w:t>
      </w:r>
      <w:r w:rsidRPr="00256915">
        <w:rPr>
          <w:rFonts w:ascii="Arial Unicode" w:hAnsi="Arial Unicode" w:cs="Arial Unicode"/>
          <w:sz w:val="20"/>
          <w:szCs w:val="20"/>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7006A6" w:rsidRPr="001A1B96" w:rsidRDefault="007006A6" w:rsidP="002E2920">
      <w:pPr>
        <w:widowControl w:val="0"/>
        <w:ind w:firstLine="567"/>
        <w:jc w:val="both"/>
        <w:rPr>
          <w:rFonts w:ascii="Arial Unicode" w:hAnsi="Arial Unicode" w:cs="Arial Unicode"/>
          <w:sz w:val="20"/>
          <w:szCs w:val="20"/>
        </w:rPr>
      </w:pPr>
    </w:p>
    <w:p w:rsidR="007006A6" w:rsidRPr="00256915" w:rsidRDefault="007006A6" w:rsidP="002E2920">
      <w:pPr>
        <w:widowControl w:val="0"/>
        <w:tabs>
          <w:tab w:val="left" w:pos="1134"/>
        </w:tabs>
        <w:ind w:firstLine="567"/>
        <w:jc w:val="both"/>
        <w:rPr>
          <w:rFonts w:ascii="Arial Unicode" w:hAnsi="Arial Unicode" w:cs="Arial Unicode"/>
          <w:b/>
          <w:bCs/>
          <w:sz w:val="20"/>
          <w:szCs w:val="20"/>
        </w:rPr>
      </w:pPr>
      <w:r w:rsidRPr="00256915">
        <w:rPr>
          <w:rFonts w:ascii="Arial Unicode" w:hAnsi="Arial Unicode" w:cs="Arial Unicode"/>
          <w:b/>
          <w:bCs/>
          <w:sz w:val="20"/>
          <w:szCs w:val="20"/>
        </w:rPr>
        <w:t>1)</w:t>
      </w:r>
      <w:r w:rsidRPr="00256915">
        <w:rPr>
          <w:rFonts w:ascii="Arial Unicode" w:hAnsi="Arial Unicode" w:cs="Arial Unicode"/>
          <w:b/>
          <w:bCs/>
          <w:sz w:val="20"/>
          <w:szCs w:val="20"/>
        </w:rPr>
        <w:tab/>
        <w:t>"критерий Пригодности";</w:t>
      </w:r>
    </w:p>
    <w:p w:rsidR="007006A6" w:rsidRPr="00256915"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2.1.</w:t>
      </w:r>
      <w:r w:rsidRPr="00256915">
        <w:rPr>
          <w:rFonts w:ascii="Arial Unicode" w:hAnsi="Arial Unicode" w:cs="Arial Unicode"/>
          <w:sz w:val="20"/>
          <w:szCs w:val="20"/>
        </w:rPr>
        <w:tab/>
        <w:t>заявление-объявлени</w:t>
      </w:r>
      <w:r w:rsidRPr="00256915">
        <w:rPr>
          <w:rFonts w:ascii="Arial Unicode" w:hAnsi="Arial Unicode" w:cs="Arial Unicode"/>
          <w:sz w:val="20"/>
          <w:szCs w:val="20"/>
          <w:lang w:val="en-US"/>
        </w:rPr>
        <w:t>e</w:t>
      </w:r>
      <w:r w:rsidRPr="00256915">
        <w:rPr>
          <w:rFonts w:ascii="Arial Unicode" w:hAnsi="Arial Unicode" w:cs="Arial Unicode"/>
          <w:sz w:val="20"/>
          <w:szCs w:val="20"/>
        </w:rPr>
        <w:t xml:space="preserve"> на участие в</w:t>
      </w:r>
      <w:r>
        <w:rPr>
          <w:rFonts w:ascii="Arial Unicode" w:hAnsi="Arial Unicode" w:cs="Arial Unicode"/>
          <w:sz w:val="20"/>
          <w:szCs w:val="20"/>
        </w:rPr>
        <w:t xml:space="preserve"> процедуре согласно Приложению </w:t>
      </w:r>
      <w:r>
        <w:rPr>
          <w:rFonts w:ascii="Arial Unicode" w:hAnsi="Arial Unicode" w:cs="Arial Unicode"/>
          <w:sz w:val="20"/>
          <w:szCs w:val="20"/>
          <w:lang w:val="en-US"/>
        </w:rPr>
        <w:t>N</w:t>
      </w:r>
      <w:r w:rsidRPr="00256915">
        <w:rPr>
          <w:rFonts w:ascii="Arial Unicode" w:hAnsi="Arial Unicode" w:cs="Arial Unicode"/>
          <w:sz w:val="20"/>
          <w:szCs w:val="20"/>
        </w:rPr>
        <w:t>1;</w:t>
      </w:r>
    </w:p>
    <w:p w:rsidR="007006A6" w:rsidRPr="00256915"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2.2.</w:t>
      </w:r>
      <w:r w:rsidRPr="00213424">
        <w:rPr>
          <w:rFonts w:ascii="Arial Unicode" w:hAnsi="Arial Unicode" w:cs="Arial Unicode"/>
          <w:sz w:val="20"/>
          <w:szCs w:val="20"/>
        </w:rPr>
        <w:t xml:space="preserve"> </w:t>
      </w:r>
      <w:r w:rsidRPr="00256915">
        <w:rPr>
          <w:rFonts w:ascii="Arial Unicode" w:hAnsi="Arial Unicode" w:cs="Arial Unicode"/>
          <w:sz w:val="20"/>
          <w:szCs w:val="20"/>
        </w:rPr>
        <w:t>утвержденн</w:t>
      </w:r>
      <w:r w:rsidRPr="00256915">
        <w:rPr>
          <w:rFonts w:ascii="Arial Unicode" w:hAnsi="Arial Unicode" w:cs="Arial Unicode"/>
          <w:sz w:val="20"/>
          <w:szCs w:val="20"/>
          <w:lang w:val="en-US"/>
        </w:rPr>
        <w:t>o</w:t>
      </w:r>
      <w:r w:rsidRPr="00256915">
        <w:rPr>
          <w:rFonts w:ascii="Arial Unicode" w:hAnsi="Arial Unicode" w:cs="Arial Unicode"/>
          <w:sz w:val="20"/>
          <w:szCs w:val="20"/>
        </w:rPr>
        <w:t>е им</w:t>
      </w:r>
      <w:r w:rsidRPr="00213424">
        <w:rPr>
          <w:rFonts w:ascii="Arial Unicode" w:hAnsi="Arial Unicode" w:cs="Arial Unicode"/>
          <w:sz w:val="20"/>
          <w:szCs w:val="20"/>
        </w:rPr>
        <w:t xml:space="preserve"> </w:t>
      </w:r>
      <w:r w:rsidRPr="00256915">
        <w:rPr>
          <w:rFonts w:ascii="Arial Unicode" w:hAnsi="Arial Unicode" w:cs="Arial Unicode"/>
          <w:sz w:val="20"/>
          <w:szCs w:val="20"/>
        </w:rPr>
        <w:t xml:space="preserve">полное описание </w:t>
      </w:r>
      <w:r w:rsidR="003441F5" w:rsidRPr="003441F5">
        <w:rPr>
          <w:rFonts w:ascii="Arial Unicode" w:hAnsi="Arial Unicode" w:cs="Arial Unicode"/>
          <w:sz w:val="20"/>
          <w:szCs w:val="20"/>
        </w:rPr>
        <w:t>предлагаемого предмета лизинга, а также лизинговых условий</w:t>
      </w:r>
      <w:r w:rsidR="003441F5">
        <w:rPr>
          <w:rFonts w:ascii="Arial Unicode" w:hAnsi="Arial Unicode" w:cs="Arial Unicode"/>
          <w:sz w:val="20"/>
          <w:szCs w:val="20"/>
        </w:rPr>
        <w:t>:</w:t>
      </w:r>
      <w:r w:rsidRPr="00256915">
        <w:rPr>
          <w:rFonts w:ascii="Arial Unicode" w:hAnsi="Arial Unicode" w:cs="Arial Unicode"/>
          <w:sz w:val="20"/>
          <w:szCs w:val="20"/>
        </w:rPr>
        <w:t xml:space="preserve"> согласно Приложению </w:t>
      </w:r>
      <w:r w:rsidRPr="00256915">
        <w:rPr>
          <w:rFonts w:ascii="Arial Unicode" w:hAnsi="Arial Unicode" w:cs="Arial Unicode"/>
          <w:sz w:val="20"/>
          <w:szCs w:val="20"/>
          <w:lang w:val="en-US"/>
        </w:rPr>
        <w:t>N</w:t>
      </w:r>
      <w:r w:rsidRPr="00256915">
        <w:rPr>
          <w:rFonts w:ascii="Arial Unicode" w:hAnsi="Arial Unicode" w:cs="Arial Unicode"/>
          <w:sz w:val="20"/>
          <w:szCs w:val="20"/>
        </w:rPr>
        <w:t>1.1.</w:t>
      </w:r>
    </w:p>
    <w:p w:rsidR="007006A6" w:rsidRPr="00256915"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2.3</w:t>
      </w:r>
      <w:r w:rsidRPr="00213424">
        <w:rPr>
          <w:rFonts w:ascii="Arial Unicode" w:hAnsi="Arial Unicode" w:cs="Arial Unicode"/>
          <w:sz w:val="20"/>
          <w:szCs w:val="20"/>
        </w:rPr>
        <w:t xml:space="preserve"> </w:t>
      </w:r>
      <w:r w:rsidRPr="00256915">
        <w:rPr>
          <w:rFonts w:ascii="Arial Unicode" w:hAnsi="Arial Unicode" w:cs="Arial Unicode"/>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7006A6" w:rsidRPr="00213424"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2.4</w:t>
      </w:r>
      <w:r w:rsidRPr="00213424">
        <w:rPr>
          <w:rFonts w:ascii="Arial Unicode" w:hAnsi="Arial Unicode" w:cs="Arial Unicode"/>
          <w:sz w:val="20"/>
          <w:szCs w:val="20"/>
        </w:rPr>
        <w:t xml:space="preserve"> </w:t>
      </w:r>
      <w:r w:rsidRPr="00256915">
        <w:rPr>
          <w:rFonts w:ascii="Arial Unicode" w:hAnsi="Arial Unicode" w:cs="Arial Unicode"/>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Pr="00213424">
        <w:rPr>
          <w:rFonts w:ascii="Arial Unicode" w:hAnsi="Arial Unicode" w:cs="Arial Unicode"/>
          <w:sz w:val="20"/>
          <w:szCs w:val="20"/>
        </w:rPr>
        <w:t>. При этом включаемые в заявку и утверждаемые участником документы должны быть утверждены всеми членами консорциума.</w:t>
      </w:r>
    </w:p>
    <w:p w:rsidR="007006A6" w:rsidRPr="008A7FED" w:rsidRDefault="007006A6" w:rsidP="004B39C5">
      <w:pPr>
        <w:widowControl w:val="0"/>
        <w:tabs>
          <w:tab w:val="left" w:pos="1134"/>
        </w:tabs>
        <w:ind w:firstLine="567"/>
        <w:jc w:val="both"/>
        <w:rPr>
          <w:rFonts w:ascii="Arial Unicode" w:hAnsi="Arial Unicode" w:cs="Arial Unicode"/>
          <w:sz w:val="20"/>
          <w:szCs w:val="20"/>
        </w:rPr>
      </w:pPr>
      <w:r w:rsidRPr="004B39C5">
        <w:rPr>
          <w:rFonts w:ascii="Arial Unicode" w:hAnsi="Arial Unicode" w:cs="Arial Unicode"/>
          <w:sz w:val="20"/>
          <w:szCs w:val="20"/>
        </w:rPr>
        <w:t>2</w:t>
      </w:r>
      <w:r w:rsidRPr="00CF1ACA">
        <w:rPr>
          <w:rFonts w:ascii="Arial Unicode" w:hAnsi="Arial Unicode" w:cs="Arial Unicode"/>
          <w:sz w:val="20"/>
          <w:szCs w:val="20"/>
        </w:rPr>
        <w:t>.5.</w:t>
      </w:r>
      <w:r w:rsidRPr="00CF1ACA">
        <w:rPr>
          <w:rFonts w:ascii="Arial Unicode" w:hAnsi="Arial Unicode" w:cs="Arial Unicode"/>
          <w:sz w:val="20"/>
          <w:szCs w:val="20"/>
        </w:rPr>
        <w:tab/>
      </w:r>
      <w:r w:rsidRPr="008A7FED">
        <w:rPr>
          <w:rFonts w:ascii="Arial Unicode" w:hAnsi="Arial Unicode" w:cs="Arial Unicode"/>
          <w:sz w:val="20"/>
          <w:szCs w:val="20"/>
        </w:rPr>
        <w:t>Доверенност, если заявку предоставляет</w:t>
      </w:r>
      <w:r w:rsidRPr="00243A33">
        <w:rPr>
          <w:rFonts w:ascii="Arial Unicode" w:hAnsi="Arial Unicode" w:cs="Arial Unicode"/>
          <w:sz w:val="20"/>
          <w:szCs w:val="20"/>
        </w:rPr>
        <w:t xml:space="preserve"> Агент</w:t>
      </w:r>
      <w:r w:rsidRPr="008A7FED">
        <w:rPr>
          <w:rFonts w:ascii="Arial Unicode" w:hAnsi="Arial Unicode" w:cs="Arial Unicode"/>
          <w:sz w:val="20"/>
          <w:szCs w:val="20"/>
        </w:rPr>
        <w:t>.</w:t>
      </w:r>
    </w:p>
    <w:p w:rsidR="007006A6" w:rsidRPr="003E0F37" w:rsidRDefault="003441F5" w:rsidP="005C5ACA">
      <w:pPr>
        <w:widowControl w:val="0"/>
        <w:tabs>
          <w:tab w:val="left" w:pos="1134"/>
        </w:tabs>
        <w:jc w:val="both"/>
        <w:rPr>
          <w:rFonts w:ascii="Sylfaen" w:hAnsi="Sylfaen" w:cs="Arial Unicode"/>
          <w:b/>
          <w:color w:val="FF0000"/>
          <w:lang w:val="hy-AM"/>
        </w:rPr>
      </w:pPr>
      <w:r w:rsidRPr="003E0F37">
        <w:rPr>
          <w:rFonts w:ascii="Arial Unicode" w:hAnsi="Arial Unicode" w:cs="Arial Unicode"/>
          <w:b/>
          <w:color w:val="FF0000"/>
        </w:rPr>
        <w:t xml:space="preserve">         2.6. Гарантированное письмо от Лизинговой компании, если участник является Продавцом, или от Продавца, если участник является Лизинговой компанией</w:t>
      </w:r>
      <w:r w:rsidR="003E0F37">
        <w:rPr>
          <w:rFonts w:ascii="Sylfaen" w:hAnsi="Sylfaen" w:cs="Arial Unicode"/>
          <w:b/>
          <w:color w:val="FF0000"/>
          <w:lang w:val="hy-AM"/>
        </w:rPr>
        <w:t>.</w:t>
      </w:r>
    </w:p>
    <w:p w:rsidR="003441F5" w:rsidRDefault="003441F5" w:rsidP="003441F5">
      <w:pPr>
        <w:widowControl w:val="0"/>
        <w:tabs>
          <w:tab w:val="left" w:pos="1134"/>
        </w:tabs>
        <w:ind w:firstLine="567"/>
        <w:jc w:val="both"/>
        <w:rPr>
          <w:rFonts w:ascii="Arial Unicode" w:hAnsi="Arial Unicode" w:cs="Arial Unicode"/>
          <w:sz w:val="20"/>
          <w:szCs w:val="20"/>
        </w:rPr>
      </w:pPr>
      <w:r>
        <w:rPr>
          <w:rFonts w:ascii="Arial Unicode" w:hAnsi="Arial Unicode" w:cs="Sylfaen"/>
          <w:b/>
          <w:sz w:val="20"/>
          <w:szCs w:val="20"/>
        </w:rPr>
        <w:t>2.7. О</w:t>
      </w:r>
      <w:r w:rsidRPr="00F07F7A">
        <w:rPr>
          <w:rFonts w:ascii="Arial Unicode" w:hAnsi="Arial Unicode" w:cs="Sylfaen"/>
          <w:b/>
          <w:sz w:val="20"/>
          <w:szCs w:val="20"/>
          <w:lang w:val="hy-AM"/>
        </w:rPr>
        <w:t>беспечение заявки</w:t>
      </w:r>
      <w:r w:rsidR="002F40DD" w:rsidRPr="002F40DD">
        <w:rPr>
          <w:rFonts w:ascii="Arial Unicode" w:hAnsi="Arial Unicode" w:cs="Sylfaen"/>
          <w:b/>
          <w:sz w:val="20"/>
          <w:szCs w:val="20"/>
        </w:rPr>
        <w:t>,</w:t>
      </w:r>
      <w:r w:rsidRPr="00F07F7A">
        <w:rPr>
          <w:rFonts w:ascii="Arial Unicode" w:hAnsi="Arial Unicode" w:cs="Arial Unicode"/>
          <w:b/>
          <w:sz w:val="20"/>
          <w:szCs w:val="20"/>
        </w:rPr>
        <w:t xml:space="preserve"> которое представляется в форме наличных денег или банковской гарантии (Приложению №3);</w:t>
      </w:r>
      <w:r w:rsidRPr="00F07F7A">
        <w:rPr>
          <w:rFonts w:ascii="Arial Unicode" w:hAnsi="Arial Unicode" w:cs="Arial Unicode"/>
          <w:sz w:val="20"/>
          <w:szCs w:val="20"/>
        </w:rPr>
        <w:t xml:space="preserve"> При этом</w:t>
      </w:r>
      <w:r w:rsidRPr="00E00E8C">
        <w:rPr>
          <w:rFonts w:ascii="Arial Unicode" w:hAnsi="Arial Unicode" w:cs="Arial Unicode"/>
          <w:sz w:val="20"/>
          <w:szCs w:val="20"/>
        </w:rPr>
        <w:t xml:space="preserve"> заявкой представляется разборчивый вариант, воспроизведенный (отсканированный) с оригинала документа, удостоверяющего оплату наличных денег, или оригинала банковской гарантии.</w:t>
      </w:r>
    </w:p>
    <w:p w:rsidR="003441F5" w:rsidRPr="004B39C5" w:rsidRDefault="003441F5" w:rsidP="005C5ACA">
      <w:pPr>
        <w:widowControl w:val="0"/>
        <w:tabs>
          <w:tab w:val="left" w:pos="1134"/>
        </w:tabs>
        <w:jc w:val="both"/>
        <w:rPr>
          <w:rFonts w:ascii="Arial Unicode" w:hAnsi="Arial Unicode" w:cs="Arial Unicode"/>
          <w:sz w:val="20"/>
          <w:szCs w:val="20"/>
        </w:rPr>
      </w:pPr>
    </w:p>
    <w:p w:rsidR="007006A6" w:rsidRPr="00256915" w:rsidRDefault="007006A6" w:rsidP="002E2920">
      <w:pPr>
        <w:widowControl w:val="0"/>
        <w:tabs>
          <w:tab w:val="left" w:pos="1134"/>
        </w:tabs>
        <w:ind w:firstLine="540"/>
        <w:jc w:val="both"/>
        <w:rPr>
          <w:rFonts w:ascii="Arial Unicode" w:hAnsi="Arial Unicode" w:cs="Arial Unicode"/>
          <w:sz w:val="20"/>
          <w:szCs w:val="20"/>
        </w:rPr>
      </w:pPr>
      <w:r w:rsidRPr="00256915">
        <w:rPr>
          <w:rFonts w:ascii="Arial Unicode" w:hAnsi="Arial Unicode" w:cs="Arial Unicode"/>
          <w:b/>
          <w:bCs/>
          <w:sz w:val="20"/>
          <w:szCs w:val="20"/>
        </w:rPr>
        <w:t>3)</w:t>
      </w:r>
      <w:r w:rsidRPr="00256915">
        <w:rPr>
          <w:rFonts w:ascii="Arial Unicode" w:hAnsi="Arial Unicode" w:cs="Arial Unicode"/>
          <w:b/>
          <w:bCs/>
          <w:sz w:val="20"/>
          <w:szCs w:val="20"/>
        </w:rPr>
        <w:tab/>
        <w:t>"Финансовый критерий";</w:t>
      </w:r>
    </w:p>
    <w:p w:rsidR="007006A6" w:rsidRPr="00256915" w:rsidRDefault="007006A6" w:rsidP="002E2920">
      <w:pPr>
        <w:widowControl w:val="0"/>
        <w:tabs>
          <w:tab w:val="left" w:pos="1134"/>
        </w:tabs>
        <w:ind w:firstLine="567"/>
        <w:jc w:val="both"/>
        <w:rPr>
          <w:rFonts w:ascii="Arial Unicode" w:hAnsi="Arial Unicode" w:cs="Arial Unicode"/>
          <w:sz w:val="20"/>
          <w:szCs w:val="20"/>
        </w:rPr>
      </w:pPr>
      <w:r w:rsidRPr="00256915">
        <w:rPr>
          <w:rFonts w:ascii="Arial Unicode" w:hAnsi="Arial Unicode" w:cs="Arial Unicode"/>
          <w:sz w:val="20"/>
          <w:szCs w:val="20"/>
        </w:rPr>
        <w:t>2.</w:t>
      </w:r>
      <w:r w:rsidR="003441F5">
        <w:rPr>
          <w:rFonts w:ascii="Arial Unicode" w:hAnsi="Arial Unicode" w:cs="Arial Unicode"/>
          <w:sz w:val="20"/>
          <w:szCs w:val="20"/>
        </w:rPr>
        <w:t>8</w:t>
      </w:r>
      <w:r w:rsidRPr="00256915">
        <w:rPr>
          <w:rFonts w:ascii="Arial Unicode" w:hAnsi="Arial Unicode" w:cs="Arial Unicode"/>
          <w:sz w:val="20"/>
          <w:szCs w:val="20"/>
        </w:rPr>
        <w:t>.</w:t>
      </w:r>
      <w:r w:rsidRPr="00256915">
        <w:rPr>
          <w:rFonts w:ascii="Arial Unicode" w:hAnsi="Arial Unicode" w:cs="Arial Unicode"/>
          <w:sz w:val="20"/>
          <w:szCs w:val="20"/>
        </w:rPr>
        <w:tab/>
        <w:t xml:space="preserve">ценовое предложение согласно Приложению </w:t>
      </w:r>
      <w:r>
        <w:rPr>
          <w:rFonts w:ascii="Arial Unicode" w:hAnsi="Arial Unicode" w:cs="Arial Unicode"/>
          <w:sz w:val="20"/>
          <w:szCs w:val="20"/>
          <w:lang w:val="en-US"/>
        </w:rPr>
        <w:t>N</w:t>
      </w:r>
      <w:r w:rsidRPr="00256915">
        <w:rPr>
          <w:rFonts w:ascii="Arial Unicode" w:hAnsi="Arial Unicode" w:cs="Arial Unicode"/>
          <w:sz w:val="20"/>
          <w:szCs w:val="20"/>
        </w:rPr>
        <w:t>2; Ценовое предложение представляется в форме расчета, состоящего из обобщенных компонентов стоимости(совокупность себестоимости и прогнозируемой прибыли)и налога на добавленную стоимость. Расчет компонентов стоимости разбивка или другие детали не требуются и не представляются.</w:t>
      </w:r>
    </w:p>
    <w:p w:rsidR="007006A6" w:rsidRPr="00256915" w:rsidRDefault="007006A6" w:rsidP="00E7480F">
      <w:pPr>
        <w:widowControl w:val="0"/>
        <w:tabs>
          <w:tab w:val="left" w:pos="1134"/>
        </w:tabs>
        <w:ind w:firstLine="567"/>
        <w:rPr>
          <w:rFonts w:ascii="Arial Unicode" w:hAnsi="Arial Unicode" w:cs="Arial Unicode"/>
          <w:sz w:val="20"/>
          <w:szCs w:val="20"/>
        </w:rPr>
      </w:pPr>
      <w:r w:rsidRPr="00256915">
        <w:rPr>
          <w:rFonts w:ascii="Arial Unicode" w:hAnsi="Arial Unicode" w:cs="Arial Unicode"/>
          <w:sz w:val="20"/>
          <w:szCs w:val="20"/>
        </w:rPr>
        <w:t>2.</w:t>
      </w:r>
      <w:r w:rsidR="003441F5">
        <w:rPr>
          <w:rFonts w:ascii="Arial Unicode" w:hAnsi="Arial Unicode" w:cs="Arial Unicode"/>
          <w:sz w:val="20"/>
          <w:szCs w:val="20"/>
        </w:rPr>
        <w:t>9</w:t>
      </w:r>
      <w:r w:rsidRPr="00256915">
        <w:rPr>
          <w:rFonts w:ascii="Arial Unicode" w:hAnsi="Arial Unicode" w:cs="Arial Unicode"/>
          <w:sz w:val="20"/>
          <w:szCs w:val="20"/>
        </w:rPr>
        <w:tab/>
        <w:t xml:space="preserve">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w:t>
      </w:r>
      <w:r w:rsidRPr="00E97028">
        <w:rPr>
          <w:rFonts w:ascii="Arial Unicode" w:hAnsi="Arial Unicode" w:cs="Arial Unicode"/>
          <w:sz w:val="20"/>
          <w:szCs w:val="20"/>
        </w:rPr>
        <w:t>А</w:t>
      </w:r>
      <w:r w:rsidRPr="00256915">
        <w:rPr>
          <w:rFonts w:ascii="Arial Unicode" w:hAnsi="Arial Unicode" w:cs="Arial Unicode"/>
          <w:sz w:val="20"/>
          <w:szCs w:val="20"/>
        </w:rPr>
        <w:t>гент).</w:t>
      </w:r>
      <w:r w:rsidRPr="00091172">
        <w:rPr>
          <w:rFonts w:ascii="Arial Unicode" w:hAnsi="Arial Unicode" w:cs="Arial Unicode"/>
          <w:sz w:val="20"/>
          <w:szCs w:val="20"/>
        </w:rPr>
        <w:t xml:space="preserve"> </w:t>
      </w:r>
    </w:p>
    <w:p w:rsidR="007006A6" w:rsidRPr="00CC43DE" w:rsidRDefault="007006A6" w:rsidP="0041604B">
      <w:pPr>
        <w:pStyle w:val="BodyTextIndent3"/>
        <w:widowControl w:val="0"/>
        <w:spacing w:line="240" w:lineRule="auto"/>
        <w:jc w:val="right"/>
        <w:rPr>
          <w:rFonts w:ascii="Arial Unicode" w:hAnsi="Arial Unicode" w:cs="Arial Unicode"/>
          <w:b/>
          <w:bCs/>
          <w:sz w:val="24"/>
          <w:szCs w:val="24"/>
        </w:rPr>
      </w:pPr>
      <w:r w:rsidRPr="00E7480F">
        <w:rPr>
          <w:rFonts w:ascii="Arial Unicode" w:hAnsi="Arial Unicode" w:cs="Arial Unicode"/>
        </w:rPr>
        <w:t>2.</w:t>
      </w:r>
      <w:r w:rsidR="003441F5">
        <w:rPr>
          <w:rFonts w:ascii="Arial Unicode" w:hAnsi="Arial Unicode" w:cs="Arial Unicode"/>
        </w:rPr>
        <w:t>10</w:t>
      </w:r>
      <w:r w:rsidRPr="00E7480F">
        <w:rPr>
          <w:rFonts w:ascii="Arial Unicode" w:hAnsi="Arial Unicode" w:cs="Arial Unicode"/>
        </w:rPr>
        <w:t>.</w:t>
      </w:r>
      <w:r w:rsidRPr="00E7480F">
        <w:rPr>
          <w:rFonts w:ascii="Arial Unicode" w:hAnsi="Arial Unicode" w:cs="Arial Unicode"/>
        </w:rPr>
        <w:tab/>
        <w:t>Вместо оригиналов документов, включенных в заявку, могут быть представлены нотариально заверенные копии этих документов.</w:t>
      </w:r>
      <w:r w:rsidRPr="00E7480F">
        <w:rPr>
          <w:rFonts w:ascii="Arial Unicode" w:hAnsi="Arial Unicode" w:cs="Arial Unicode"/>
        </w:rPr>
        <w:br w:type="page"/>
      </w:r>
      <w:r w:rsidRPr="00CC43DE">
        <w:rPr>
          <w:rFonts w:ascii="Arial Unicode" w:hAnsi="Arial Unicode" w:cs="Arial Unicode"/>
          <w:b/>
          <w:bCs/>
          <w:sz w:val="24"/>
          <w:szCs w:val="24"/>
        </w:rPr>
        <w:lastRenderedPageBreak/>
        <w:t>Приложение № 1</w:t>
      </w:r>
    </w:p>
    <w:p w:rsidR="007006A6" w:rsidRPr="00975738" w:rsidRDefault="007006A6" w:rsidP="00CC43DE">
      <w:pPr>
        <w:pStyle w:val="BodyTextIndent3"/>
        <w:widowControl w:val="0"/>
        <w:spacing w:line="240" w:lineRule="auto"/>
        <w:jc w:val="right"/>
        <w:rPr>
          <w:rFonts w:ascii="Arial Unicode" w:hAnsi="Arial Unicode" w:cs="Arial Unicode"/>
          <w:b/>
          <w:bCs/>
          <w:sz w:val="24"/>
          <w:szCs w:val="24"/>
        </w:rPr>
      </w:pPr>
      <w:r w:rsidRPr="00101B28">
        <w:rPr>
          <w:rFonts w:ascii="Arial Unicode" w:hAnsi="Arial Unicode" w:cs="Arial Unicode"/>
          <w:b/>
          <w:bCs/>
          <w:sz w:val="24"/>
          <w:szCs w:val="24"/>
        </w:rPr>
        <w:t xml:space="preserve">к Приглашению на </w:t>
      </w:r>
      <w:r w:rsidR="00975854">
        <w:rPr>
          <w:rFonts w:ascii="Arial Unicode" w:hAnsi="Arial Unicode" w:cs="Arial Unicode"/>
          <w:b/>
          <w:bCs/>
          <w:sz w:val="24"/>
          <w:szCs w:val="24"/>
        </w:rPr>
        <w:t>открытый конкурс</w:t>
      </w:r>
      <w:r w:rsidRPr="00975738">
        <w:rPr>
          <w:rFonts w:ascii="Arial Unicode" w:hAnsi="Arial Unicode" w:cs="Arial Unicode"/>
          <w:b/>
          <w:bCs/>
          <w:sz w:val="24"/>
          <w:szCs w:val="24"/>
        </w:rPr>
        <w:br/>
      </w:r>
      <w:r w:rsidRPr="00101B28">
        <w:rPr>
          <w:rFonts w:ascii="Arial Unicode" w:hAnsi="Arial Unicode" w:cs="Arial Unicode"/>
          <w:b/>
          <w:bCs/>
          <w:sz w:val="24"/>
          <w:szCs w:val="24"/>
        </w:rPr>
        <w:t xml:space="preserve">под кодом </w:t>
      </w:r>
      <w:r>
        <w:rPr>
          <w:rFonts w:ascii="Arial Unicode" w:hAnsi="Arial Unicode" w:cs="Arial Unicode"/>
          <w:b/>
          <w:bCs/>
          <w:sz w:val="24"/>
          <w:szCs w:val="24"/>
        </w:rPr>
        <w:t>НММЦ-</w:t>
      </w:r>
      <w:r w:rsidR="00302CFB">
        <w:rPr>
          <w:rFonts w:ascii="Arial Unicode" w:hAnsi="Arial Unicode" w:cs="Arial Unicode"/>
          <w:b/>
          <w:bCs/>
          <w:sz w:val="24"/>
          <w:szCs w:val="24"/>
        </w:rPr>
        <w:t>ОКПТЛ</w:t>
      </w:r>
      <w:r>
        <w:rPr>
          <w:rFonts w:ascii="Arial Unicode" w:hAnsi="Arial Unicode" w:cs="Arial Unicode"/>
          <w:b/>
          <w:bCs/>
          <w:sz w:val="24"/>
          <w:szCs w:val="24"/>
        </w:rPr>
        <w:t>-</w:t>
      </w:r>
      <w:r w:rsidR="00A82C9B">
        <w:rPr>
          <w:rFonts w:ascii="Arial Unicode" w:hAnsi="Arial Unicode" w:cs="Arial Unicode"/>
          <w:b/>
          <w:bCs/>
          <w:sz w:val="24"/>
          <w:szCs w:val="24"/>
        </w:rPr>
        <w:t>25/87</w:t>
      </w:r>
    </w:p>
    <w:p w:rsidR="007006A6" w:rsidRPr="00101B28" w:rsidRDefault="007006A6" w:rsidP="00CC43DE">
      <w:pPr>
        <w:widowControl w:val="0"/>
        <w:jc w:val="center"/>
        <w:rPr>
          <w:rFonts w:ascii="Arial Unicode" w:hAnsi="Arial Unicode" w:cs="Arial Unicode"/>
          <w:b/>
          <w:bCs/>
        </w:rPr>
      </w:pPr>
    </w:p>
    <w:p w:rsidR="007006A6" w:rsidRPr="00CC43DE" w:rsidRDefault="007006A6" w:rsidP="00CC43DE">
      <w:pPr>
        <w:widowControl w:val="0"/>
        <w:jc w:val="center"/>
        <w:rPr>
          <w:rFonts w:ascii="Arial Unicode" w:hAnsi="Arial Unicode" w:cs="Arial Unicode"/>
          <w:b/>
          <w:bCs/>
          <w:sz w:val="22"/>
          <w:szCs w:val="22"/>
        </w:rPr>
      </w:pPr>
      <w:r w:rsidRPr="00CC43DE">
        <w:rPr>
          <w:rFonts w:ascii="Arial Unicode" w:hAnsi="Arial Unicode" w:cs="Arial Unicode"/>
          <w:b/>
          <w:bCs/>
          <w:sz w:val="22"/>
          <w:szCs w:val="22"/>
        </w:rPr>
        <w:t>ЗАЯВЛЕНИЕ- ОБЪЯВЛЕНИЕ</w:t>
      </w:r>
    </w:p>
    <w:p w:rsidR="00E74824" w:rsidRPr="001A1B96" w:rsidRDefault="007006A6" w:rsidP="00E74824">
      <w:pPr>
        <w:pStyle w:val="Heading6"/>
        <w:keepNext w:val="0"/>
        <w:widowControl w:val="0"/>
        <w:jc w:val="center"/>
        <w:rPr>
          <w:rFonts w:ascii="Arial Unicode" w:hAnsi="Arial Unicode" w:cs="Arial Unicode"/>
          <w:color w:val="auto"/>
        </w:rPr>
      </w:pPr>
      <w:r w:rsidRPr="00CC43DE">
        <w:rPr>
          <w:rFonts w:ascii="Arial Unicode" w:hAnsi="Arial Unicode" w:cs="Arial Unicode"/>
          <w:color w:val="auto"/>
        </w:rPr>
        <w:t xml:space="preserve">на участие в </w:t>
      </w:r>
      <w:r w:rsidR="00033274">
        <w:rPr>
          <w:rFonts w:ascii="Arial Unicode" w:hAnsi="Arial Unicode" w:cs="Arial Unicode"/>
          <w:color w:val="auto"/>
        </w:rPr>
        <w:t>открытом конкурсе</w:t>
      </w:r>
    </w:p>
    <w:p w:rsidR="00E74824" w:rsidRPr="00CC43DE" w:rsidRDefault="00E74824" w:rsidP="00E74824">
      <w:pPr>
        <w:widowControl w:val="0"/>
        <w:jc w:val="center"/>
        <w:rPr>
          <w:rFonts w:ascii="Arial Unicode" w:hAnsi="Arial Unicode" w:cs="Arial Unicode"/>
          <w:sz w:val="22"/>
          <w:szCs w:val="22"/>
        </w:rPr>
      </w:pPr>
    </w:p>
    <w:p w:rsidR="00E74824" w:rsidRPr="00CC43DE" w:rsidRDefault="00E74824" w:rsidP="00E74824">
      <w:pPr>
        <w:jc w:val="both"/>
        <w:rPr>
          <w:rFonts w:ascii="Arial Unicode" w:hAnsi="Arial Unicode" w:cs="Arial Unicode"/>
          <w:sz w:val="22"/>
          <w:szCs w:val="22"/>
        </w:rPr>
      </w:pPr>
      <w:r w:rsidRPr="00CC43DE">
        <w:rPr>
          <w:rFonts w:ascii="Arial Unicode" w:hAnsi="Arial Unicode" w:cs="Arial Unicode"/>
          <w:sz w:val="22"/>
          <w:szCs w:val="22"/>
        </w:rPr>
        <w:t>___________________________________________заявляет, что желает</w:t>
      </w:r>
    </w:p>
    <w:p w:rsidR="00E74824" w:rsidRPr="00CC43DE" w:rsidRDefault="00E74824" w:rsidP="00E74824">
      <w:pPr>
        <w:ind w:left="2694"/>
        <w:jc w:val="both"/>
        <w:rPr>
          <w:rFonts w:ascii="Arial Unicode" w:hAnsi="Arial Unicode" w:cs="Arial Unicode"/>
          <w:sz w:val="14"/>
          <w:szCs w:val="14"/>
        </w:rPr>
      </w:pPr>
      <w:r w:rsidRPr="00CC43DE">
        <w:rPr>
          <w:rFonts w:ascii="Arial Unicode" w:hAnsi="Arial Unicode" w:cs="Arial Unicode"/>
          <w:sz w:val="14"/>
          <w:szCs w:val="14"/>
        </w:rPr>
        <w:t xml:space="preserve">наименование участника </w:t>
      </w:r>
    </w:p>
    <w:p w:rsidR="00E74824" w:rsidRPr="00CC43DE" w:rsidRDefault="00E74824" w:rsidP="00E74824">
      <w:pPr>
        <w:jc w:val="both"/>
        <w:rPr>
          <w:rFonts w:ascii="Arial Unicode" w:hAnsi="Arial Unicode" w:cs="Arial Unicode"/>
          <w:sz w:val="22"/>
          <w:szCs w:val="22"/>
          <w:u w:val="single"/>
        </w:rPr>
      </w:pPr>
      <w:r w:rsidRPr="00CC43DE">
        <w:rPr>
          <w:rFonts w:ascii="Arial Unicode" w:hAnsi="Arial Unicode" w:cs="Arial Unicode"/>
          <w:sz w:val="22"/>
          <w:szCs w:val="22"/>
        </w:rPr>
        <w:t>участвовать в лоте (лотах)_______________________________объявленного</w:t>
      </w:r>
    </w:p>
    <w:p w:rsidR="00E74824" w:rsidRPr="00CC43DE" w:rsidRDefault="00E74824" w:rsidP="00E74824">
      <w:pPr>
        <w:ind w:left="4395"/>
        <w:jc w:val="both"/>
        <w:rPr>
          <w:rFonts w:ascii="Arial Unicode" w:hAnsi="Arial Unicode" w:cs="Arial Unicode"/>
          <w:sz w:val="14"/>
          <w:szCs w:val="14"/>
        </w:rPr>
      </w:pPr>
      <w:r w:rsidRPr="00CC43DE">
        <w:rPr>
          <w:rFonts w:ascii="Arial Unicode" w:hAnsi="Arial Unicode" w:cs="Arial Unicode"/>
          <w:sz w:val="14"/>
          <w:szCs w:val="14"/>
        </w:rPr>
        <w:t>номер лота (лотов)</w:t>
      </w:r>
    </w:p>
    <w:p w:rsidR="00E74824" w:rsidRPr="00CC43DE" w:rsidRDefault="00E74824" w:rsidP="00E74824">
      <w:pPr>
        <w:jc w:val="both"/>
        <w:rPr>
          <w:rFonts w:ascii="Arial Unicode" w:hAnsi="Arial Unicode" w:cs="Arial Unicode"/>
          <w:sz w:val="18"/>
          <w:szCs w:val="18"/>
        </w:rPr>
      </w:pPr>
      <w:r w:rsidRPr="00CC43DE">
        <w:rPr>
          <w:rFonts w:ascii="Arial Unicode" w:hAnsi="Arial Unicode" w:cs="Arial Unicode"/>
          <w:sz w:val="22"/>
          <w:szCs w:val="22"/>
        </w:rPr>
        <w:t xml:space="preserve">&lt;&lt;Норк-Мараш&gt;&gt; медицинский центр&gt;&gt; ЗАО под кодом </w:t>
      </w:r>
      <w:r>
        <w:rPr>
          <w:rFonts w:ascii="Arial Unicode" w:hAnsi="Arial Unicode" w:cs="Arial Unicode"/>
          <w:sz w:val="22"/>
          <w:szCs w:val="22"/>
        </w:rPr>
        <w:t>НММЦ-</w:t>
      </w:r>
      <w:r w:rsidR="00302CFB">
        <w:rPr>
          <w:rFonts w:ascii="Arial Unicode" w:hAnsi="Arial Unicode" w:cs="Arial Unicode"/>
          <w:sz w:val="22"/>
          <w:szCs w:val="22"/>
        </w:rPr>
        <w:t>ОКПТЛ</w:t>
      </w:r>
      <w:r>
        <w:rPr>
          <w:rFonts w:ascii="Arial Unicode" w:hAnsi="Arial Unicode" w:cs="Arial Unicode"/>
          <w:sz w:val="22"/>
          <w:szCs w:val="22"/>
        </w:rPr>
        <w:t>-</w:t>
      </w:r>
      <w:r w:rsidR="00A82C9B">
        <w:rPr>
          <w:rFonts w:ascii="Arial Unicode" w:hAnsi="Arial Unicode" w:cs="Arial Unicode"/>
          <w:sz w:val="22"/>
          <w:szCs w:val="22"/>
        </w:rPr>
        <w:t>25/87</w:t>
      </w:r>
      <w:r w:rsidRPr="00CC43DE">
        <w:rPr>
          <w:rFonts w:ascii="Arial Unicode" w:hAnsi="Arial Unicode" w:cs="Arial Unicode"/>
          <w:sz w:val="22"/>
          <w:szCs w:val="22"/>
        </w:rPr>
        <w:t xml:space="preserve"> </w:t>
      </w:r>
    </w:p>
    <w:p w:rsidR="00E74824" w:rsidRPr="00CC43DE" w:rsidRDefault="00975854" w:rsidP="00E74824">
      <w:pPr>
        <w:jc w:val="both"/>
        <w:rPr>
          <w:rFonts w:ascii="Arial Unicode" w:hAnsi="Arial Unicode" w:cs="Arial Unicode"/>
          <w:sz w:val="22"/>
          <w:szCs w:val="22"/>
        </w:rPr>
      </w:pPr>
      <w:r>
        <w:rPr>
          <w:rFonts w:ascii="Arial Unicode" w:hAnsi="Arial Unicode" w:cs="Arial Unicode"/>
          <w:sz w:val="22"/>
          <w:szCs w:val="22"/>
        </w:rPr>
        <w:t>открытого конкурса</w:t>
      </w:r>
      <w:r w:rsidR="00E74824" w:rsidRPr="00CC43DE">
        <w:rPr>
          <w:rFonts w:ascii="Arial Unicode" w:hAnsi="Arial Unicode" w:cs="Arial Unicode"/>
          <w:sz w:val="22"/>
          <w:szCs w:val="22"/>
        </w:rPr>
        <w:t xml:space="preserve"> и в соответствии с требованиями приглашения подает заявку.</w:t>
      </w:r>
    </w:p>
    <w:p w:rsidR="00E74824" w:rsidRPr="00CC43DE" w:rsidRDefault="00E74824" w:rsidP="00E74824">
      <w:pPr>
        <w:jc w:val="both"/>
        <w:rPr>
          <w:rFonts w:ascii="Arial Unicode" w:hAnsi="Arial Unicode" w:cs="Arial Unicode"/>
          <w:sz w:val="22"/>
          <w:szCs w:val="22"/>
        </w:rPr>
      </w:pPr>
      <w:r w:rsidRPr="00CC43DE">
        <w:rPr>
          <w:rFonts w:ascii="Arial Unicode" w:hAnsi="Arial Unicode" w:cs="Arial Unicode"/>
          <w:sz w:val="22"/>
          <w:szCs w:val="22"/>
        </w:rPr>
        <w:t>_________________________________________ заявляет и заверяет, что</w:t>
      </w:r>
    </w:p>
    <w:p w:rsidR="00E74824" w:rsidRPr="00CC43DE" w:rsidRDefault="00E74824" w:rsidP="00E74824">
      <w:pPr>
        <w:ind w:left="1843"/>
        <w:jc w:val="both"/>
        <w:rPr>
          <w:rFonts w:ascii="Arial Unicode" w:hAnsi="Arial Unicode" w:cs="Arial Unicode"/>
          <w:sz w:val="14"/>
          <w:szCs w:val="14"/>
        </w:rPr>
      </w:pPr>
      <w:r w:rsidRPr="00CC43DE">
        <w:rPr>
          <w:rFonts w:ascii="Arial Unicode" w:hAnsi="Arial Unicode" w:cs="Arial Unicode"/>
          <w:sz w:val="14"/>
          <w:szCs w:val="14"/>
        </w:rPr>
        <w:t>наименование участника</w:t>
      </w:r>
    </w:p>
    <w:p w:rsidR="00E74824" w:rsidRPr="00CC43DE" w:rsidRDefault="00E74824" w:rsidP="00E74824">
      <w:pPr>
        <w:jc w:val="both"/>
        <w:rPr>
          <w:rFonts w:ascii="Arial Unicode" w:hAnsi="Arial Unicode" w:cs="Arial Unicode"/>
          <w:sz w:val="22"/>
          <w:szCs w:val="22"/>
        </w:rPr>
      </w:pPr>
      <w:r w:rsidRPr="00CC43DE">
        <w:rPr>
          <w:rFonts w:ascii="Arial Unicode" w:hAnsi="Arial Unicode" w:cs="Arial Unicode"/>
          <w:sz w:val="22"/>
          <w:szCs w:val="22"/>
        </w:rPr>
        <w:t>является</w:t>
      </w:r>
      <w:r w:rsidRPr="00991EE1">
        <w:rPr>
          <w:rFonts w:ascii="Arial Unicode" w:hAnsi="Arial Unicode" w:cs="Arial Unicode"/>
          <w:sz w:val="22"/>
          <w:szCs w:val="22"/>
        </w:rPr>
        <w:t xml:space="preserve"> </w:t>
      </w:r>
      <w:r w:rsidRPr="00CC43DE">
        <w:rPr>
          <w:rFonts w:ascii="Arial Unicode" w:hAnsi="Arial Unicode" w:cs="Arial Unicode"/>
          <w:sz w:val="22"/>
          <w:szCs w:val="22"/>
        </w:rPr>
        <w:t>резидентом ________________________________________.</w:t>
      </w:r>
    </w:p>
    <w:p w:rsidR="00E74824" w:rsidRPr="00CC43DE" w:rsidRDefault="00E74824" w:rsidP="00E74824">
      <w:pPr>
        <w:ind w:left="4111"/>
        <w:jc w:val="both"/>
        <w:rPr>
          <w:rFonts w:ascii="Arial Unicode" w:hAnsi="Arial Unicode" w:cs="Arial Unicode"/>
          <w:sz w:val="14"/>
          <w:szCs w:val="14"/>
        </w:rPr>
      </w:pPr>
      <w:r w:rsidRPr="00CC43DE">
        <w:rPr>
          <w:rFonts w:ascii="Arial Unicode" w:hAnsi="Arial Unicode" w:cs="Arial Unicode"/>
          <w:sz w:val="14"/>
          <w:szCs w:val="14"/>
        </w:rPr>
        <w:t>наименование страны</w:t>
      </w:r>
    </w:p>
    <w:p w:rsidR="00E74824" w:rsidRPr="00CC43DE" w:rsidRDefault="00E74824" w:rsidP="00E74824">
      <w:pPr>
        <w:jc w:val="both"/>
        <w:rPr>
          <w:rFonts w:ascii="Arial Unicode" w:hAnsi="Arial Unicode" w:cs="Arial Unicode"/>
          <w:sz w:val="22"/>
          <w:szCs w:val="22"/>
        </w:rPr>
      </w:pPr>
    </w:p>
    <w:p w:rsidR="00E74824" w:rsidRPr="00CC43DE" w:rsidRDefault="00E74824" w:rsidP="00E74824">
      <w:pPr>
        <w:jc w:val="both"/>
        <w:rPr>
          <w:rFonts w:ascii="Arial Unicode" w:hAnsi="Arial Unicode" w:cs="Arial Unicode"/>
          <w:sz w:val="22"/>
          <w:szCs w:val="22"/>
        </w:rPr>
      </w:pPr>
      <w:r w:rsidRPr="00CC43DE">
        <w:rPr>
          <w:rFonts w:ascii="Arial Unicode" w:hAnsi="Arial Unicode" w:cs="Arial Unicode"/>
          <w:sz w:val="22"/>
          <w:szCs w:val="22"/>
        </w:rPr>
        <w:t>Данные----------------------------------------</w:t>
      </w:r>
      <w:r w:rsidRPr="00991EE1">
        <w:rPr>
          <w:rFonts w:ascii="Arial Unicode" w:hAnsi="Arial Unicode" w:cs="Arial Unicode"/>
          <w:sz w:val="22"/>
          <w:szCs w:val="22"/>
        </w:rPr>
        <w:t xml:space="preserve"> </w:t>
      </w:r>
      <w:r w:rsidRPr="00CC43DE">
        <w:rPr>
          <w:rFonts w:ascii="Arial Unicode" w:hAnsi="Arial Unicode" w:cs="Arial Unicode"/>
          <w:sz w:val="22"/>
          <w:szCs w:val="22"/>
        </w:rPr>
        <w:t>следующие:</w:t>
      </w:r>
    </w:p>
    <w:p w:rsidR="00E74824" w:rsidRPr="00CC43DE" w:rsidRDefault="00E74824" w:rsidP="00E74824">
      <w:pPr>
        <w:ind w:left="1843"/>
        <w:rPr>
          <w:rFonts w:ascii="Arial Unicode" w:hAnsi="Arial Unicode" w:cs="Arial Unicode"/>
          <w:sz w:val="14"/>
          <w:szCs w:val="14"/>
          <w:lang w:val="hy-AM"/>
        </w:rPr>
      </w:pPr>
      <w:r w:rsidRPr="00CC43DE">
        <w:rPr>
          <w:rFonts w:ascii="Arial Unicode" w:hAnsi="Arial Unicode" w:cs="Arial Unicode"/>
          <w:sz w:val="14"/>
          <w:szCs w:val="14"/>
        </w:rPr>
        <w:t>наименование участника</w:t>
      </w:r>
    </w:p>
    <w:p w:rsidR="00E74824" w:rsidRPr="00CC43DE" w:rsidRDefault="00E74824" w:rsidP="00E74824">
      <w:pPr>
        <w:jc w:val="both"/>
        <w:rPr>
          <w:rFonts w:ascii="Arial Unicode" w:hAnsi="Arial Unicode" w:cs="Arial Unicode"/>
          <w:sz w:val="22"/>
          <w:szCs w:val="22"/>
        </w:rPr>
      </w:pPr>
      <w:r w:rsidRPr="00CC43DE">
        <w:rPr>
          <w:rFonts w:ascii="Arial Unicode" w:hAnsi="Arial Unicode" w:cs="Arial Unicode"/>
          <w:sz w:val="22"/>
          <w:szCs w:val="22"/>
        </w:rPr>
        <w:t>Учетный номер налогоплательщика ____________________</w:t>
      </w:r>
    </w:p>
    <w:p w:rsidR="00E74824" w:rsidRDefault="00E74824" w:rsidP="00E74824">
      <w:pPr>
        <w:tabs>
          <w:tab w:val="left" w:pos="7371"/>
        </w:tabs>
        <w:ind w:left="4111"/>
        <w:jc w:val="both"/>
        <w:rPr>
          <w:rFonts w:ascii="Sylfaen" w:hAnsi="Sylfaen" w:cs="Arial Unicode"/>
          <w:sz w:val="14"/>
          <w:szCs w:val="14"/>
          <w:lang w:val="hy-AM"/>
        </w:rPr>
      </w:pPr>
      <w:r w:rsidRPr="00CC43DE">
        <w:rPr>
          <w:rFonts w:ascii="Arial Unicode" w:hAnsi="Arial Unicode" w:cs="Arial Unicode"/>
          <w:sz w:val="14"/>
          <w:szCs w:val="14"/>
        </w:rPr>
        <w:t>учетный номерналогоплательщика</w:t>
      </w:r>
    </w:p>
    <w:p w:rsidR="003E0F37" w:rsidRPr="003E0F37" w:rsidRDefault="004D7D0C" w:rsidP="003E0F37">
      <w:pPr>
        <w:jc w:val="both"/>
        <w:rPr>
          <w:rFonts w:ascii="Arial Unicode" w:hAnsi="Arial Unicode" w:cs="Arial Unicode"/>
          <w:sz w:val="22"/>
          <w:szCs w:val="22"/>
        </w:rPr>
      </w:pPr>
      <w:r>
        <w:rPr>
          <w:rFonts w:ascii="Arial Unicode" w:hAnsi="Arial Unicode" w:cs="Arial Unicode"/>
          <w:sz w:val="22"/>
          <w:szCs w:val="22"/>
        </w:rPr>
        <w:t xml:space="preserve">Банковский счет  </w:t>
      </w:r>
      <w:r w:rsidRPr="00CC43DE">
        <w:rPr>
          <w:rFonts w:ascii="Arial Unicode" w:hAnsi="Arial Unicode" w:cs="Arial Unicode"/>
          <w:sz w:val="22"/>
          <w:szCs w:val="22"/>
        </w:rPr>
        <w:t>____________________</w:t>
      </w:r>
      <w:r>
        <w:rPr>
          <w:rFonts w:ascii="Arial Unicode" w:hAnsi="Arial Unicode" w:cs="Arial Unicode"/>
          <w:sz w:val="22"/>
          <w:szCs w:val="22"/>
        </w:rPr>
        <w:pgNum/>
      </w:r>
      <w:r w:rsidRPr="004D7D0C">
        <w:rPr>
          <w:rFonts w:ascii="Arial Unicode" w:hAnsi="Arial Unicode" w:cs="Arial Unicode"/>
          <w:sz w:val="22"/>
          <w:szCs w:val="22"/>
        </w:rPr>
        <w:t xml:space="preserve"> </w:t>
      </w:r>
    </w:p>
    <w:p w:rsidR="004D7D0C" w:rsidRPr="004D7D0C" w:rsidRDefault="004D7D0C" w:rsidP="004D7D0C">
      <w:pPr>
        <w:tabs>
          <w:tab w:val="left" w:pos="7371"/>
        </w:tabs>
        <w:jc w:val="both"/>
        <w:rPr>
          <w:rFonts w:ascii="Arial Unicode" w:hAnsi="Arial Unicode" w:cs="Arial Unicode"/>
          <w:sz w:val="14"/>
          <w:szCs w:val="14"/>
        </w:rPr>
      </w:pPr>
      <w:r>
        <w:rPr>
          <w:rFonts w:ascii="Arial Unicode" w:hAnsi="Arial Unicode" w:cs="Arial Unicode"/>
          <w:sz w:val="14"/>
          <w:szCs w:val="14"/>
        </w:rPr>
        <w:t xml:space="preserve">                                                 </w:t>
      </w:r>
      <w:r w:rsidRPr="004D7D0C">
        <w:rPr>
          <w:rFonts w:ascii="Arial Unicode" w:hAnsi="Arial Unicode" w:cs="Arial Unicode"/>
          <w:sz w:val="14"/>
          <w:szCs w:val="14"/>
        </w:rPr>
        <w:t>Банковский счет</w:t>
      </w:r>
    </w:p>
    <w:p w:rsidR="00E74824" w:rsidRPr="00CC43DE" w:rsidRDefault="00E74824" w:rsidP="00E74824">
      <w:pPr>
        <w:jc w:val="both"/>
        <w:rPr>
          <w:rFonts w:ascii="Arial Unicode" w:hAnsi="Arial Unicode" w:cs="Arial Unicode"/>
          <w:sz w:val="22"/>
          <w:szCs w:val="22"/>
        </w:rPr>
      </w:pPr>
      <w:r w:rsidRPr="00CC43DE">
        <w:rPr>
          <w:rFonts w:ascii="Arial Unicode" w:hAnsi="Arial Unicode" w:cs="Arial Unicode"/>
          <w:sz w:val="22"/>
          <w:szCs w:val="22"/>
        </w:rPr>
        <w:t>Адрес электронной почты______________________</w:t>
      </w:r>
    </w:p>
    <w:p w:rsidR="00E74824" w:rsidRPr="00CC43DE" w:rsidRDefault="00E74824" w:rsidP="00E74824">
      <w:pPr>
        <w:tabs>
          <w:tab w:val="left" w:pos="6946"/>
        </w:tabs>
        <w:ind w:left="3402" w:firstLine="6"/>
        <w:jc w:val="both"/>
        <w:rPr>
          <w:rFonts w:ascii="Arial Unicode" w:hAnsi="Arial Unicode" w:cs="Arial Unicode"/>
          <w:sz w:val="14"/>
          <w:szCs w:val="14"/>
        </w:rPr>
      </w:pPr>
      <w:r w:rsidRPr="00CC43DE">
        <w:rPr>
          <w:rFonts w:ascii="Arial Unicode" w:hAnsi="Arial Unicode" w:cs="Arial Unicode"/>
          <w:sz w:val="14"/>
          <w:szCs w:val="14"/>
        </w:rPr>
        <w:t>адрес электронной почты</w:t>
      </w:r>
    </w:p>
    <w:p w:rsidR="00E74824" w:rsidRPr="00CC43DE" w:rsidRDefault="00E74824" w:rsidP="00E74824">
      <w:pPr>
        <w:jc w:val="both"/>
        <w:rPr>
          <w:rFonts w:ascii="Arial Unicode" w:hAnsi="Arial Unicode" w:cs="Arial Unicode"/>
          <w:sz w:val="22"/>
          <w:szCs w:val="22"/>
        </w:rPr>
      </w:pPr>
      <w:r w:rsidRPr="00CC43DE">
        <w:rPr>
          <w:rFonts w:ascii="Arial Unicode" w:hAnsi="Arial Unicode" w:cs="Arial Unicode"/>
          <w:sz w:val="22"/>
          <w:szCs w:val="22"/>
        </w:rPr>
        <w:t>Адрес деятельности              ______________________</w:t>
      </w:r>
    </w:p>
    <w:p w:rsidR="00E74824" w:rsidRPr="00CC43DE" w:rsidRDefault="00E74824" w:rsidP="00E74824">
      <w:pPr>
        <w:jc w:val="both"/>
        <w:rPr>
          <w:rFonts w:ascii="Arial Unicode" w:hAnsi="Arial Unicode" w:cs="Arial Unicode"/>
          <w:sz w:val="16"/>
          <w:szCs w:val="16"/>
        </w:rPr>
      </w:pPr>
      <w:r w:rsidRPr="00CC43DE">
        <w:rPr>
          <w:rFonts w:ascii="Arial Unicode" w:hAnsi="Arial Unicode" w:cs="Arial Unicode"/>
          <w:sz w:val="16"/>
          <w:szCs w:val="16"/>
        </w:rPr>
        <w:t xml:space="preserve">                                                                          адрес деятельности</w:t>
      </w:r>
    </w:p>
    <w:p w:rsidR="00E74824" w:rsidRPr="00CC43DE" w:rsidRDefault="00E74824" w:rsidP="00E74824">
      <w:pPr>
        <w:jc w:val="both"/>
        <w:rPr>
          <w:rFonts w:ascii="Arial Unicode" w:hAnsi="Arial Unicode" w:cs="Arial Unicode"/>
          <w:sz w:val="22"/>
          <w:szCs w:val="22"/>
        </w:rPr>
      </w:pPr>
      <w:r w:rsidRPr="00CC43DE">
        <w:rPr>
          <w:rFonts w:ascii="Arial Unicode" w:hAnsi="Arial Unicode" w:cs="Arial Unicode"/>
          <w:sz w:val="22"/>
          <w:szCs w:val="22"/>
        </w:rPr>
        <w:t>Номер телефона                     ______________________</w:t>
      </w:r>
    </w:p>
    <w:p w:rsidR="00E74824" w:rsidRPr="00CC43DE" w:rsidRDefault="00E74824" w:rsidP="00E74824">
      <w:pPr>
        <w:jc w:val="both"/>
        <w:rPr>
          <w:rFonts w:ascii="Arial Unicode" w:hAnsi="Arial Unicode" w:cs="Arial Unicode"/>
          <w:sz w:val="14"/>
          <w:szCs w:val="14"/>
        </w:rPr>
      </w:pPr>
      <w:r w:rsidRPr="00CC43DE">
        <w:rPr>
          <w:rFonts w:ascii="Arial Unicode" w:hAnsi="Arial Unicode" w:cs="Arial Unicode"/>
          <w:sz w:val="14"/>
          <w:szCs w:val="14"/>
        </w:rPr>
        <w:t xml:space="preserve">                                                                                            Номер телефона</w:t>
      </w:r>
    </w:p>
    <w:p w:rsidR="00E74824" w:rsidRPr="00CC43DE" w:rsidRDefault="00E74824" w:rsidP="00E74824">
      <w:pPr>
        <w:widowControl w:val="0"/>
        <w:jc w:val="both"/>
        <w:rPr>
          <w:rFonts w:ascii="Arial Unicode" w:hAnsi="Arial Unicode" w:cs="Arial Unicode"/>
          <w:sz w:val="22"/>
          <w:szCs w:val="22"/>
        </w:rPr>
      </w:pPr>
      <w:r w:rsidRPr="00CC43DE">
        <w:rPr>
          <w:rFonts w:ascii="Arial Unicode" w:hAnsi="Arial Unicode" w:cs="Arial Unicode"/>
          <w:sz w:val="22"/>
          <w:szCs w:val="22"/>
        </w:rPr>
        <w:t>Настоящим _________________________объявляет и подтверждает,что:</w:t>
      </w:r>
    </w:p>
    <w:p w:rsidR="00E74824" w:rsidRPr="00CC43DE" w:rsidRDefault="00E74824" w:rsidP="00E74824">
      <w:pPr>
        <w:widowControl w:val="0"/>
        <w:jc w:val="both"/>
        <w:rPr>
          <w:rFonts w:ascii="Arial Unicode" w:hAnsi="Arial Unicode" w:cs="Arial Unicode"/>
          <w:sz w:val="14"/>
          <w:szCs w:val="14"/>
        </w:rPr>
      </w:pPr>
      <w:r w:rsidRPr="00991EE1">
        <w:rPr>
          <w:rFonts w:ascii="Arial Unicode" w:hAnsi="Arial Unicode" w:cs="Arial Unicode"/>
          <w:sz w:val="14"/>
          <w:szCs w:val="14"/>
        </w:rPr>
        <w:t xml:space="preserve">                                               </w:t>
      </w:r>
      <w:r w:rsidRPr="00CC43DE">
        <w:rPr>
          <w:rFonts w:ascii="Arial Unicode" w:hAnsi="Arial Unicode" w:cs="Arial Unicode"/>
          <w:sz w:val="14"/>
          <w:szCs w:val="14"/>
        </w:rPr>
        <w:t>наименование участника</w:t>
      </w:r>
    </w:p>
    <w:p w:rsidR="00E74824" w:rsidRPr="00974280" w:rsidRDefault="00E74824" w:rsidP="00E74824">
      <w:pPr>
        <w:rPr>
          <w:rFonts w:ascii="Sylfaen" w:hAnsi="Sylfaen"/>
          <w:sz w:val="18"/>
          <w:lang w:val="es-ES"/>
        </w:rPr>
      </w:pPr>
      <w:r w:rsidRPr="00974280">
        <w:rPr>
          <w:rFonts w:ascii="Sylfaen" w:hAnsi="Sylfaen" w:cs="Arial"/>
          <w:sz w:val="18"/>
          <w:szCs w:val="20"/>
          <w:lang w:val="es-ES"/>
        </w:rPr>
        <w:t>1)</w:t>
      </w:r>
      <w:r w:rsidRPr="00974280">
        <w:rPr>
          <w:rFonts w:ascii="Sylfaen" w:hAnsi="Sylfaen"/>
          <w:sz w:val="18"/>
          <w:lang w:val="hy-AM"/>
        </w:rPr>
        <w:t xml:space="preserve">  </w:t>
      </w:r>
      <w:r w:rsidRPr="00974280">
        <w:rPr>
          <w:rFonts w:ascii="Sylfaen" w:hAnsi="Sylfaen"/>
          <w:sz w:val="18"/>
          <w:u w:val="single"/>
          <w:lang w:val="hy-AM"/>
        </w:rPr>
        <w:t xml:space="preserve">                                                </w:t>
      </w:r>
      <w:r w:rsidRPr="00974280">
        <w:rPr>
          <w:rFonts w:ascii="Sylfaen" w:hAnsi="Sylfaen"/>
          <w:sz w:val="18"/>
          <w:u w:val="single"/>
          <w:lang w:val="es-ES"/>
        </w:rPr>
        <w:t xml:space="preserve">                         </w:t>
      </w:r>
      <w:r w:rsidRPr="00974280">
        <w:rPr>
          <w:rFonts w:ascii="Sylfaen" w:hAnsi="Sylfaen"/>
          <w:sz w:val="18"/>
          <w:u w:val="single"/>
          <w:lang w:val="hy-AM"/>
        </w:rPr>
        <w:t xml:space="preserve">          </w:t>
      </w:r>
      <w:r w:rsidRPr="00CA168A">
        <w:rPr>
          <w:rFonts w:ascii="Arial Unicode" w:hAnsi="Arial Unicode" w:cs="Arial Unicode"/>
          <w:sz w:val="22"/>
          <w:szCs w:val="22"/>
        </w:rPr>
        <w:t>и аффилированные с ним</w:t>
      </w:r>
      <w:r w:rsidRPr="00974280">
        <w:rPr>
          <w:rFonts w:ascii="Sylfaen" w:hAnsi="Sylfaen"/>
          <w:sz w:val="22"/>
          <w:lang w:val="hy-AM"/>
        </w:rPr>
        <w:t xml:space="preserve"> </w:t>
      </w:r>
    </w:p>
    <w:p w:rsidR="00E74824" w:rsidRPr="00CA168A" w:rsidRDefault="00E74824" w:rsidP="00E74824">
      <w:pPr>
        <w:widowControl w:val="0"/>
        <w:jc w:val="both"/>
        <w:rPr>
          <w:rFonts w:ascii="Arial Unicode" w:hAnsi="Arial Unicode" w:cs="Arial Unicode"/>
          <w:sz w:val="14"/>
          <w:szCs w:val="14"/>
        </w:rPr>
      </w:pPr>
      <w:r w:rsidRPr="00CA168A">
        <w:rPr>
          <w:rFonts w:ascii="Arial Unicode" w:hAnsi="Arial Unicode" w:cs="Arial Unicode"/>
          <w:sz w:val="14"/>
          <w:szCs w:val="14"/>
        </w:rPr>
        <w:t xml:space="preserve">                                   наименование участника</w:t>
      </w:r>
    </w:p>
    <w:p w:rsidR="00E74824" w:rsidRPr="00974280" w:rsidRDefault="00E74824" w:rsidP="00E74824">
      <w:pPr>
        <w:rPr>
          <w:rFonts w:ascii="Sylfaen" w:hAnsi="Sylfaen" w:cs="Sylfaen"/>
          <w:sz w:val="18"/>
          <w:lang w:val="hy-AM"/>
        </w:rPr>
      </w:pPr>
      <w:r w:rsidRPr="00974280">
        <w:rPr>
          <w:rFonts w:ascii="Sylfaen" w:hAnsi="Sylfaen"/>
          <w:sz w:val="22"/>
          <w:lang w:val="hy-AM"/>
        </w:rPr>
        <w:t>лица</w:t>
      </w:r>
      <w:r w:rsidRPr="00974280">
        <w:rPr>
          <w:rFonts w:ascii="Sylfaen" w:hAnsi="Sylfaen" w:cs="Arial"/>
          <w:sz w:val="18"/>
          <w:szCs w:val="20"/>
          <w:lang w:val="es-ES"/>
        </w:rPr>
        <w:t xml:space="preserve"> </w:t>
      </w:r>
      <w:r w:rsidRPr="00974280">
        <w:rPr>
          <w:rFonts w:ascii="Sylfaen" w:hAnsi="Sylfaen" w:cs="Arial"/>
          <w:sz w:val="18"/>
          <w:szCs w:val="20"/>
          <w:lang w:val="hy-AM"/>
        </w:rPr>
        <w:t xml:space="preserve"> </w:t>
      </w:r>
      <w:r w:rsidRPr="00974280">
        <w:rPr>
          <w:rFonts w:ascii="Sylfaen" w:hAnsi="Sylfaen"/>
          <w:sz w:val="22"/>
          <w:lang w:val="hy-AM"/>
        </w:rPr>
        <w:t xml:space="preserve">удовлетворяют </w:t>
      </w:r>
      <w:r w:rsidRPr="00974280">
        <w:rPr>
          <w:rFonts w:ascii="Sylfaen" w:hAnsi="Sylfaen"/>
          <w:color w:val="000000"/>
          <w:spacing w:val="-4"/>
          <w:sz w:val="22"/>
        </w:rPr>
        <w:t>требованиям</w:t>
      </w:r>
      <w:r w:rsidRPr="00974280">
        <w:rPr>
          <w:rFonts w:ascii="Sylfaen" w:hAnsi="Sylfaen"/>
          <w:color w:val="000000"/>
          <w:sz w:val="22"/>
          <w:lang w:val="es-ES"/>
        </w:rPr>
        <w:t xml:space="preserve"> </w:t>
      </w:r>
      <w:r w:rsidRPr="00974280">
        <w:rPr>
          <w:rFonts w:ascii="Sylfaen" w:hAnsi="Sylfaen"/>
          <w:color w:val="000000"/>
          <w:spacing w:val="-4"/>
          <w:sz w:val="22"/>
        </w:rPr>
        <w:t>права</w:t>
      </w:r>
      <w:r w:rsidRPr="00974280">
        <w:rPr>
          <w:rFonts w:ascii="Sylfaen" w:hAnsi="Sylfaen"/>
          <w:color w:val="000000"/>
          <w:spacing w:val="-4"/>
          <w:sz w:val="22"/>
          <w:lang w:val="es-ES"/>
        </w:rPr>
        <w:t xml:space="preserve"> </w:t>
      </w:r>
      <w:r w:rsidRPr="00974280">
        <w:rPr>
          <w:rFonts w:ascii="Sylfaen" w:hAnsi="Sylfaen"/>
          <w:color w:val="000000"/>
          <w:spacing w:val="-4"/>
          <w:sz w:val="22"/>
        </w:rPr>
        <w:t>участия</w:t>
      </w:r>
      <w:r w:rsidRPr="00974280">
        <w:rPr>
          <w:rFonts w:ascii="Sylfaen" w:hAnsi="Sylfaen"/>
          <w:color w:val="000000"/>
          <w:sz w:val="22"/>
          <w:lang w:val="es-ES"/>
        </w:rPr>
        <w:t xml:space="preserve"> </w:t>
      </w:r>
      <w:r w:rsidRPr="00974280">
        <w:rPr>
          <w:rFonts w:ascii="Sylfaen" w:hAnsi="Sylfaen"/>
          <w:color w:val="000000"/>
          <w:spacing w:val="-4"/>
          <w:sz w:val="22"/>
        </w:rPr>
        <w:t>установленным</w:t>
      </w:r>
      <w:r w:rsidRPr="00CA168A">
        <w:rPr>
          <w:rFonts w:ascii="Sylfaen" w:hAnsi="Sylfaen"/>
          <w:color w:val="000000"/>
          <w:spacing w:val="-4"/>
          <w:sz w:val="22"/>
        </w:rPr>
        <w:t xml:space="preserve"> </w:t>
      </w:r>
      <w:r w:rsidRPr="00974280">
        <w:rPr>
          <w:rFonts w:ascii="Sylfaen" w:hAnsi="Sylfaen"/>
          <w:color w:val="000000"/>
          <w:spacing w:val="-4"/>
          <w:sz w:val="22"/>
        </w:rPr>
        <w:t xml:space="preserve">приглашением на </w:t>
      </w:r>
      <w:r w:rsidR="00033274">
        <w:rPr>
          <w:rFonts w:ascii="Sylfaen" w:hAnsi="Sylfaen"/>
          <w:color w:val="000000"/>
          <w:spacing w:val="-4"/>
          <w:sz w:val="22"/>
        </w:rPr>
        <w:t>открытом конкурсе</w:t>
      </w:r>
      <w:r w:rsidRPr="00CA168A">
        <w:rPr>
          <w:rFonts w:ascii="Sylfaen" w:hAnsi="Sylfaen"/>
          <w:color w:val="000000"/>
          <w:spacing w:val="-4"/>
          <w:sz w:val="22"/>
        </w:rPr>
        <w:t xml:space="preserve"> под </w:t>
      </w:r>
      <w:r w:rsidRPr="00974280">
        <w:rPr>
          <w:rFonts w:ascii="Sylfaen" w:hAnsi="Sylfaen"/>
          <w:color w:val="000000"/>
          <w:sz w:val="22"/>
        </w:rPr>
        <w:t>кодом</w:t>
      </w:r>
      <w:r w:rsidRPr="00974280">
        <w:rPr>
          <w:rFonts w:ascii="Sylfaen" w:hAnsi="Sylfaen" w:cs="Arial"/>
          <w:sz w:val="18"/>
          <w:szCs w:val="20"/>
          <w:lang w:val="hy-AM"/>
        </w:rPr>
        <w:t xml:space="preserve"> </w:t>
      </w:r>
      <w:r>
        <w:rPr>
          <w:rFonts w:ascii="Arial Unicode" w:hAnsi="Arial Unicode" w:cs="Arial Unicode"/>
          <w:sz w:val="22"/>
          <w:szCs w:val="22"/>
        </w:rPr>
        <w:t>НММЦ-</w:t>
      </w:r>
      <w:r w:rsidR="00302CFB">
        <w:rPr>
          <w:rFonts w:ascii="Arial Unicode" w:hAnsi="Arial Unicode" w:cs="Arial Unicode"/>
          <w:sz w:val="22"/>
          <w:szCs w:val="22"/>
        </w:rPr>
        <w:t>ОКПТЛ</w:t>
      </w:r>
      <w:r>
        <w:rPr>
          <w:rFonts w:ascii="Arial Unicode" w:hAnsi="Arial Unicode" w:cs="Arial Unicode"/>
          <w:sz w:val="22"/>
          <w:szCs w:val="22"/>
        </w:rPr>
        <w:t>-</w:t>
      </w:r>
      <w:r w:rsidR="00A82C9B">
        <w:rPr>
          <w:rFonts w:ascii="Arial Unicode" w:hAnsi="Arial Unicode" w:cs="Arial Unicode"/>
          <w:sz w:val="22"/>
          <w:szCs w:val="22"/>
        </w:rPr>
        <w:t>25/87</w:t>
      </w:r>
      <w:r>
        <w:rPr>
          <w:rFonts w:ascii="Sylfaen" w:hAnsi="Sylfaen" w:cs="Arial Unicode"/>
          <w:sz w:val="22"/>
          <w:szCs w:val="22"/>
          <w:lang w:val="hy-AM"/>
        </w:rPr>
        <w:t xml:space="preserve"> </w:t>
      </w:r>
      <w:r w:rsidRPr="00974280">
        <w:rPr>
          <w:rFonts w:ascii="Sylfaen" w:hAnsi="Sylfaen"/>
          <w:color w:val="000000"/>
          <w:sz w:val="22"/>
        </w:rPr>
        <w:t xml:space="preserve">и </w:t>
      </w:r>
      <w:r w:rsidRPr="00974280">
        <w:rPr>
          <w:rFonts w:ascii="Sylfaen" w:hAnsi="Sylfaen"/>
          <w:sz w:val="18"/>
          <w:u w:val="single"/>
        </w:rPr>
        <w:t>__________________________</w:t>
      </w:r>
      <w:r w:rsidRPr="00974280">
        <w:rPr>
          <w:rFonts w:ascii="Sylfaen" w:hAnsi="Sylfaen"/>
          <w:sz w:val="18"/>
          <w:u w:val="single"/>
          <w:lang w:val="hy-AM"/>
        </w:rPr>
        <w:t xml:space="preserve">                                       </w:t>
      </w:r>
      <w:r w:rsidRPr="00974280">
        <w:rPr>
          <w:rFonts w:ascii="Sylfaen" w:hAnsi="Sylfaen"/>
          <w:sz w:val="18"/>
          <w:u w:val="single"/>
          <w:lang w:val="es-ES"/>
        </w:rPr>
        <w:t xml:space="preserve">                         </w:t>
      </w:r>
      <w:r w:rsidRPr="00974280">
        <w:rPr>
          <w:rFonts w:ascii="Sylfaen" w:hAnsi="Sylfaen"/>
          <w:sz w:val="18"/>
          <w:u w:val="single"/>
          <w:lang w:val="hy-AM"/>
        </w:rPr>
        <w:t xml:space="preserve">          </w:t>
      </w:r>
      <w:r w:rsidRPr="00974280">
        <w:rPr>
          <w:rFonts w:ascii="Sylfaen" w:hAnsi="Sylfaen" w:cs="Sylfaen"/>
          <w:sz w:val="18"/>
          <w:lang w:val="hy-AM"/>
        </w:rPr>
        <w:t xml:space="preserve"> </w:t>
      </w:r>
    </w:p>
    <w:p w:rsidR="00E74824" w:rsidRPr="00974280" w:rsidRDefault="00E74824" w:rsidP="00E74824">
      <w:pPr>
        <w:tabs>
          <w:tab w:val="left" w:pos="6450"/>
        </w:tabs>
        <w:rPr>
          <w:rFonts w:ascii="Sylfaen" w:hAnsi="Sylfaen"/>
          <w:sz w:val="14"/>
        </w:rPr>
      </w:pPr>
      <w:r w:rsidRPr="00974280">
        <w:rPr>
          <w:rFonts w:ascii="Sylfaen" w:hAnsi="Sylfaen" w:cs="Sylfaen"/>
          <w:sz w:val="18"/>
          <w:lang w:val="es-ES"/>
        </w:rPr>
        <w:t xml:space="preserve">                                                         </w:t>
      </w:r>
      <w:r w:rsidRPr="00974280">
        <w:rPr>
          <w:rFonts w:ascii="Sylfaen" w:hAnsi="Sylfaen" w:cs="Sylfaen"/>
          <w:sz w:val="18"/>
        </w:rPr>
        <w:t xml:space="preserve">                                                  </w:t>
      </w:r>
      <w:r w:rsidRPr="00974280">
        <w:rPr>
          <w:rFonts w:ascii="Sylfaen" w:hAnsi="Sylfaen" w:cs="Sylfaen"/>
          <w:sz w:val="18"/>
          <w:lang w:val="es-ES"/>
        </w:rPr>
        <w:t xml:space="preserve"> </w:t>
      </w:r>
      <w:r>
        <w:rPr>
          <w:rFonts w:ascii="Sylfaen" w:hAnsi="Sylfaen" w:cs="Sylfaen"/>
          <w:sz w:val="18"/>
          <w:lang w:val="hy-AM"/>
        </w:rPr>
        <w:t xml:space="preserve">         </w:t>
      </w:r>
      <w:r w:rsidRPr="00974280">
        <w:rPr>
          <w:rFonts w:ascii="Sylfaen" w:hAnsi="Sylfaen"/>
          <w:sz w:val="14"/>
        </w:rPr>
        <w:t>наименование участника</w:t>
      </w:r>
    </w:p>
    <w:p w:rsidR="00E74824" w:rsidRPr="00CC43DE" w:rsidRDefault="00E74824" w:rsidP="00E74824">
      <w:pPr>
        <w:pStyle w:val="ListParagraph"/>
        <w:widowControl w:val="0"/>
        <w:ind w:left="0"/>
        <w:jc w:val="both"/>
        <w:rPr>
          <w:rFonts w:ascii="Arial Unicode" w:hAnsi="Arial Unicode" w:cs="Arial Unicode"/>
          <w:sz w:val="22"/>
          <w:szCs w:val="22"/>
        </w:rPr>
      </w:pPr>
      <w:r w:rsidRPr="00974280">
        <w:rPr>
          <w:rFonts w:ascii="Sylfaen" w:hAnsi="Sylfaen"/>
          <w:color w:val="000000"/>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F93B77">
        <w:rPr>
          <w:rFonts w:ascii="Arial Unicode" w:hAnsi="Arial Unicode" w:cs="Arial Unicode"/>
          <w:sz w:val="22"/>
          <w:szCs w:val="22"/>
        </w:rPr>
        <w:t xml:space="preserve"> *</w:t>
      </w:r>
      <w:r w:rsidRPr="00CC43DE">
        <w:rPr>
          <w:rFonts w:ascii="Arial Unicode" w:hAnsi="Arial Unicode" w:cs="Arial Unicode"/>
          <w:sz w:val="22"/>
          <w:szCs w:val="22"/>
        </w:rPr>
        <w:t>,</w:t>
      </w:r>
    </w:p>
    <w:p w:rsidR="00E74824" w:rsidRPr="00CC43DE" w:rsidRDefault="00E74824" w:rsidP="00E74824">
      <w:pPr>
        <w:pStyle w:val="ListParagraph"/>
        <w:widowControl w:val="0"/>
        <w:tabs>
          <w:tab w:val="left" w:pos="567"/>
        </w:tabs>
        <w:ind w:left="0"/>
        <w:jc w:val="both"/>
        <w:rPr>
          <w:rFonts w:ascii="Arial Unicode" w:hAnsi="Arial Unicode" w:cs="Arial Unicode"/>
          <w:sz w:val="22"/>
          <w:szCs w:val="22"/>
        </w:rPr>
      </w:pPr>
      <w:r>
        <w:rPr>
          <w:rFonts w:ascii="Sylfaen" w:hAnsi="Sylfaen" w:cs="Arial Unicode"/>
          <w:sz w:val="22"/>
          <w:szCs w:val="22"/>
          <w:lang w:val="hy-AM"/>
        </w:rPr>
        <w:t>2</w:t>
      </w:r>
      <w:r w:rsidRPr="00CA168A">
        <w:rPr>
          <w:rFonts w:ascii="Sylfaen" w:hAnsi="Sylfaen" w:cs="Arial Unicode"/>
          <w:sz w:val="22"/>
          <w:szCs w:val="22"/>
        </w:rPr>
        <w:t>)</w:t>
      </w:r>
      <w:r>
        <w:rPr>
          <w:rFonts w:ascii="Sylfaen" w:hAnsi="Sylfaen" w:cs="Arial Unicode"/>
          <w:sz w:val="22"/>
          <w:szCs w:val="22"/>
          <w:lang w:val="hy-AM"/>
        </w:rPr>
        <w:t xml:space="preserve">   </w:t>
      </w:r>
      <w:r w:rsidRPr="00CC43DE">
        <w:rPr>
          <w:rFonts w:ascii="Arial Unicode" w:hAnsi="Arial Unicode" w:cs="Arial Unicode"/>
          <w:sz w:val="22"/>
          <w:szCs w:val="22"/>
        </w:rPr>
        <w:t xml:space="preserve">в рамках участия в </w:t>
      </w:r>
      <w:r w:rsidR="00033274">
        <w:rPr>
          <w:rFonts w:ascii="Arial Unicode" w:hAnsi="Arial Unicode" w:cs="Arial Unicode"/>
          <w:sz w:val="22"/>
          <w:szCs w:val="22"/>
        </w:rPr>
        <w:t>открытом конкурсе</w:t>
      </w:r>
      <w:r w:rsidRPr="00CC43DE">
        <w:rPr>
          <w:rFonts w:ascii="Arial Unicode" w:hAnsi="Arial Unicode" w:cs="Arial Unicode"/>
          <w:sz w:val="22"/>
          <w:szCs w:val="22"/>
        </w:rPr>
        <w:t xml:space="preserve"> под кодом </w:t>
      </w:r>
      <w:r>
        <w:rPr>
          <w:rFonts w:ascii="Arial Unicode" w:hAnsi="Arial Unicode" w:cs="Arial Unicode"/>
          <w:sz w:val="22"/>
          <w:szCs w:val="22"/>
        </w:rPr>
        <w:t>НММЦ-</w:t>
      </w:r>
      <w:r w:rsidR="00302CFB">
        <w:rPr>
          <w:rFonts w:ascii="Arial Unicode" w:hAnsi="Arial Unicode" w:cs="Arial Unicode"/>
          <w:sz w:val="22"/>
          <w:szCs w:val="22"/>
        </w:rPr>
        <w:t>ОКПТЛ</w:t>
      </w:r>
      <w:r>
        <w:rPr>
          <w:rFonts w:ascii="Arial Unicode" w:hAnsi="Arial Unicode" w:cs="Arial Unicode"/>
          <w:sz w:val="22"/>
          <w:szCs w:val="22"/>
        </w:rPr>
        <w:t>-</w:t>
      </w:r>
      <w:r w:rsidR="00A82C9B">
        <w:rPr>
          <w:rFonts w:ascii="Arial Unicode" w:hAnsi="Arial Unicode" w:cs="Arial Unicode"/>
          <w:sz w:val="22"/>
          <w:szCs w:val="22"/>
        </w:rPr>
        <w:t>25/87</w:t>
      </w:r>
    </w:p>
    <w:p w:rsidR="00E74824" w:rsidRPr="00CC43DE" w:rsidRDefault="00E74824" w:rsidP="00E74824">
      <w:pPr>
        <w:pStyle w:val="ListParagraph"/>
        <w:widowControl w:val="0"/>
        <w:numPr>
          <w:ilvl w:val="0"/>
          <w:numId w:val="22"/>
        </w:numPr>
        <w:tabs>
          <w:tab w:val="left" w:pos="567"/>
        </w:tabs>
        <w:ind w:left="480" w:hanging="480"/>
        <w:jc w:val="both"/>
        <w:rPr>
          <w:rFonts w:ascii="Arial Unicode" w:hAnsi="Arial Unicode" w:cs="Arial Unicode"/>
          <w:sz w:val="22"/>
          <w:szCs w:val="22"/>
        </w:rPr>
      </w:pPr>
      <w:r w:rsidRPr="00CC43DE">
        <w:rPr>
          <w:rFonts w:ascii="Arial Unicode" w:hAnsi="Arial Unicode" w:cs="Arial Unicode"/>
          <w:sz w:val="22"/>
          <w:szCs w:val="22"/>
        </w:rPr>
        <w:t xml:space="preserve">не допускал и (или) не допустит </w:t>
      </w:r>
      <w:r w:rsidRPr="00CC43DE">
        <w:rPr>
          <w:rFonts w:ascii="Arial Unicode" w:hAnsi="Arial Unicode" w:cs="Arial Unicode"/>
          <w:sz w:val="22"/>
          <w:szCs w:val="22"/>
          <w:lang w:val="hy-AM"/>
        </w:rPr>
        <w:t>недобросовестн</w:t>
      </w:r>
      <w:r w:rsidRPr="00CC43DE">
        <w:rPr>
          <w:rFonts w:ascii="Arial Unicode" w:hAnsi="Arial Unicode" w:cs="Arial Unicode"/>
          <w:sz w:val="22"/>
          <w:szCs w:val="22"/>
        </w:rPr>
        <w:t>ой</w:t>
      </w:r>
      <w:r w:rsidRPr="00CC43DE">
        <w:rPr>
          <w:rFonts w:ascii="Arial Unicode" w:hAnsi="Arial Unicode" w:cs="Arial Unicode"/>
          <w:sz w:val="22"/>
          <w:szCs w:val="22"/>
          <w:lang w:val="hy-AM"/>
        </w:rPr>
        <w:t xml:space="preserve"> конкуренци</w:t>
      </w:r>
      <w:r w:rsidRPr="00CC43DE">
        <w:rPr>
          <w:rFonts w:ascii="Arial Unicode" w:hAnsi="Arial Unicode" w:cs="Arial Unicode"/>
          <w:sz w:val="22"/>
          <w:szCs w:val="22"/>
        </w:rPr>
        <w:t>и,злоупотребления доминирующим положением и антиконкурентного соглашения,</w:t>
      </w:r>
    </w:p>
    <w:p w:rsidR="00E74824" w:rsidRPr="00CC43DE" w:rsidRDefault="00E74824" w:rsidP="00E74824">
      <w:pPr>
        <w:pStyle w:val="ListParagraph"/>
        <w:widowControl w:val="0"/>
        <w:numPr>
          <w:ilvl w:val="0"/>
          <w:numId w:val="22"/>
        </w:numPr>
        <w:tabs>
          <w:tab w:val="left" w:pos="567"/>
        </w:tabs>
        <w:ind w:left="480" w:hanging="480"/>
        <w:jc w:val="both"/>
        <w:rPr>
          <w:rFonts w:ascii="Arial Unicode" w:hAnsi="Arial Unicode" w:cs="Arial Unicode"/>
          <w:spacing w:val="-6"/>
          <w:sz w:val="22"/>
          <w:szCs w:val="22"/>
        </w:rPr>
      </w:pPr>
      <w:r w:rsidRPr="00CC43DE">
        <w:rPr>
          <w:rFonts w:ascii="Arial Unicode" w:hAnsi="Arial Unicode" w:cs="Arial Unicode"/>
          <w:spacing w:val="-6"/>
          <w:sz w:val="22"/>
          <w:szCs w:val="22"/>
        </w:rPr>
        <w:t xml:space="preserve">отсутствует случай установленного приглашением на </w:t>
      </w:r>
      <w:r w:rsidR="00975854">
        <w:rPr>
          <w:rFonts w:ascii="Arial Unicode" w:hAnsi="Arial Unicode" w:cs="Arial Unicode"/>
          <w:spacing w:val="-6"/>
          <w:sz w:val="22"/>
          <w:szCs w:val="22"/>
        </w:rPr>
        <w:t>открытый конкурс</w:t>
      </w:r>
      <w:r w:rsidRPr="00CC43DE">
        <w:rPr>
          <w:rFonts w:ascii="Arial Unicode" w:hAnsi="Arial Unicode" w:cs="Arial Unicode"/>
          <w:sz w:val="22"/>
          <w:szCs w:val="22"/>
        </w:rPr>
        <w:t xml:space="preserve"> случая     одновременного</w:t>
      </w:r>
    </w:p>
    <w:p w:rsidR="00E74824" w:rsidRPr="00CC43DE" w:rsidRDefault="00E74824" w:rsidP="00E74824">
      <w:pPr>
        <w:pStyle w:val="BodyTextIndent"/>
        <w:widowControl w:val="0"/>
        <w:spacing w:after="0" w:line="240" w:lineRule="auto"/>
        <w:ind w:firstLine="0"/>
        <w:jc w:val="left"/>
        <w:rPr>
          <w:rFonts w:ascii="Arial Unicode" w:hAnsi="Arial Unicode" w:cs="Arial Unicode"/>
        </w:rPr>
      </w:pPr>
      <w:r w:rsidRPr="00CC43DE">
        <w:rPr>
          <w:rFonts w:ascii="Arial Unicode" w:hAnsi="Arial Unicode" w:cs="Arial Unicode"/>
        </w:rPr>
        <w:t>участия взаимосвязанных с ________________ лиц и (или) учрежденных__________</w:t>
      </w:r>
    </w:p>
    <w:p w:rsidR="00E74824" w:rsidRPr="00CC43DE" w:rsidRDefault="00E74824" w:rsidP="00E74824">
      <w:pPr>
        <w:widowControl w:val="0"/>
        <w:tabs>
          <w:tab w:val="left" w:pos="7938"/>
        </w:tabs>
        <w:ind w:left="3119"/>
        <w:jc w:val="both"/>
        <w:rPr>
          <w:rFonts w:ascii="Arial Unicode" w:hAnsi="Arial Unicode" w:cs="Arial Unicode"/>
          <w:sz w:val="14"/>
          <w:szCs w:val="14"/>
        </w:rPr>
      </w:pPr>
      <w:r>
        <w:rPr>
          <w:rFonts w:ascii="Arial Unicode" w:hAnsi="Arial Unicode" w:cs="Arial Unicode"/>
          <w:sz w:val="14"/>
          <w:szCs w:val="14"/>
        </w:rPr>
        <w:t>наименование участника</w:t>
      </w:r>
      <w:r w:rsidRPr="00991EE1">
        <w:rPr>
          <w:rFonts w:ascii="Arial Unicode" w:hAnsi="Arial Unicode" w:cs="Arial Unicode"/>
          <w:sz w:val="14"/>
          <w:szCs w:val="14"/>
        </w:rPr>
        <w:t xml:space="preserve">                                                                    </w:t>
      </w:r>
      <w:r w:rsidRPr="00CC43DE">
        <w:rPr>
          <w:rFonts w:ascii="Arial Unicode" w:hAnsi="Arial Unicode" w:cs="Arial Unicode"/>
          <w:sz w:val="14"/>
          <w:szCs w:val="14"/>
        </w:rPr>
        <w:t>наименование</w:t>
      </w:r>
      <w:r w:rsidRPr="00991EE1">
        <w:rPr>
          <w:rFonts w:ascii="Arial Unicode" w:hAnsi="Arial Unicode" w:cs="Arial Unicode"/>
          <w:sz w:val="14"/>
          <w:szCs w:val="14"/>
        </w:rPr>
        <w:t xml:space="preserve"> </w:t>
      </w:r>
      <w:r w:rsidRPr="00CC43DE">
        <w:rPr>
          <w:rFonts w:ascii="Arial Unicode" w:hAnsi="Arial Unicode" w:cs="Arial Unicode"/>
          <w:sz w:val="14"/>
          <w:szCs w:val="14"/>
        </w:rPr>
        <w:t>участника</w:t>
      </w:r>
    </w:p>
    <w:p w:rsidR="00E74824" w:rsidRPr="00CC43DE" w:rsidRDefault="00E74824" w:rsidP="00E74824">
      <w:pPr>
        <w:widowControl w:val="0"/>
        <w:jc w:val="both"/>
        <w:rPr>
          <w:rFonts w:ascii="Arial Unicode" w:hAnsi="Arial Unicode" w:cs="Arial Unicode"/>
          <w:sz w:val="22"/>
          <w:szCs w:val="22"/>
          <w:u w:val="single"/>
        </w:rPr>
      </w:pPr>
      <w:r w:rsidRPr="00CC43DE">
        <w:rPr>
          <w:rFonts w:ascii="Arial Unicode" w:hAnsi="Arial Unicode" w:cs="Arial Unicode"/>
          <w:sz w:val="22"/>
          <w:szCs w:val="22"/>
        </w:rPr>
        <w:t>организаций, либо организаций, имеющих принадлежащую ____________________</w:t>
      </w:r>
    </w:p>
    <w:p w:rsidR="00E74824" w:rsidRPr="00CC43DE" w:rsidRDefault="00E74824" w:rsidP="00E74824">
      <w:pPr>
        <w:widowControl w:val="0"/>
        <w:ind w:left="7088"/>
        <w:jc w:val="both"/>
        <w:rPr>
          <w:rFonts w:ascii="Arial Unicode" w:hAnsi="Arial Unicode" w:cs="Arial Unicode"/>
          <w:sz w:val="22"/>
          <w:szCs w:val="22"/>
        </w:rPr>
      </w:pPr>
      <w:r w:rsidRPr="00CC43DE">
        <w:rPr>
          <w:rFonts w:ascii="Arial Unicode" w:hAnsi="Arial Unicode" w:cs="Arial Unicode"/>
          <w:sz w:val="22"/>
          <w:szCs w:val="22"/>
          <w:vertAlign w:val="superscript"/>
        </w:rPr>
        <w:t>наименование участника</w:t>
      </w:r>
    </w:p>
    <w:p w:rsidR="00E74824" w:rsidRPr="00CC43DE" w:rsidRDefault="00E74824" w:rsidP="00E74824">
      <w:pPr>
        <w:widowControl w:val="0"/>
        <w:jc w:val="both"/>
        <w:rPr>
          <w:rFonts w:ascii="Arial Unicode" w:hAnsi="Arial Unicode" w:cs="Arial Unicode"/>
          <w:sz w:val="22"/>
          <w:szCs w:val="22"/>
        </w:rPr>
      </w:pPr>
      <w:r w:rsidRPr="00CC43DE">
        <w:rPr>
          <w:rFonts w:ascii="Arial Unicode" w:hAnsi="Arial Unicode" w:cs="Arial Unicode"/>
          <w:sz w:val="22"/>
          <w:szCs w:val="22"/>
        </w:rPr>
        <w:t>долю (пай) в размере более пятидесяти процентов.</w:t>
      </w:r>
    </w:p>
    <w:p w:rsidR="00E74824" w:rsidRPr="00CC43DE" w:rsidRDefault="00E74824" w:rsidP="00E74824">
      <w:pPr>
        <w:widowControl w:val="0"/>
        <w:jc w:val="both"/>
        <w:rPr>
          <w:rFonts w:ascii="Arial Unicode" w:hAnsi="Arial Unicode" w:cs="Arial Unicode"/>
          <w:sz w:val="22"/>
          <w:szCs w:val="22"/>
        </w:rPr>
      </w:pPr>
      <w:r w:rsidRPr="00CC43DE">
        <w:rPr>
          <w:rFonts w:ascii="Arial Unicode" w:hAnsi="Arial Unicode" w:cs="Arial Unicode"/>
          <w:sz w:val="22"/>
          <w:szCs w:val="22"/>
        </w:rPr>
        <w:t>Ниже  ________________представляет</w:t>
      </w:r>
      <w:r w:rsidRPr="00991EE1">
        <w:rPr>
          <w:rFonts w:ascii="Arial Unicode" w:hAnsi="Arial Unicode" w:cs="Arial Unicode"/>
          <w:sz w:val="22"/>
          <w:szCs w:val="22"/>
        </w:rPr>
        <w:t xml:space="preserve"> </w:t>
      </w:r>
      <w:r w:rsidRPr="00CC43DE">
        <w:rPr>
          <w:rFonts w:ascii="Arial Unicode" w:hAnsi="Arial Unicode" w:cs="Arial Unicode"/>
          <w:sz w:val="22"/>
          <w:szCs w:val="22"/>
        </w:rPr>
        <w:t>ссылку на сайт,</w:t>
      </w:r>
    </w:p>
    <w:p w:rsidR="00E74824" w:rsidRPr="00991EE1" w:rsidRDefault="00E74824" w:rsidP="00E74824">
      <w:pPr>
        <w:widowControl w:val="0"/>
        <w:jc w:val="both"/>
        <w:rPr>
          <w:rFonts w:ascii="Arial Unicode" w:hAnsi="Arial Unicode" w:cs="Arial Unicode"/>
          <w:sz w:val="22"/>
          <w:szCs w:val="22"/>
          <w:vertAlign w:val="superscript"/>
        </w:rPr>
      </w:pPr>
      <w:r w:rsidRPr="00CC43DE">
        <w:rPr>
          <w:rFonts w:ascii="Arial Unicode" w:hAnsi="Arial Unicode" w:cs="Arial Unicode"/>
          <w:sz w:val="22"/>
          <w:szCs w:val="22"/>
          <w:vertAlign w:val="superscript"/>
        </w:rPr>
        <w:t xml:space="preserve">                    наименование участника</w:t>
      </w:r>
    </w:p>
    <w:p w:rsidR="00E74824" w:rsidRPr="00556FD8" w:rsidRDefault="00E74824" w:rsidP="00E74824">
      <w:pPr>
        <w:widowControl w:val="0"/>
        <w:jc w:val="both"/>
        <w:rPr>
          <w:rFonts w:ascii="Arial Unicode" w:hAnsi="Arial Unicode" w:cs="Arial Unicode"/>
          <w:sz w:val="30"/>
          <w:szCs w:val="30"/>
        </w:rPr>
      </w:pPr>
      <w:r w:rsidRPr="00CC43DE">
        <w:rPr>
          <w:rFonts w:ascii="Arial Unicode" w:hAnsi="Arial Unicode" w:cs="Arial Unicode"/>
          <w:sz w:val="22"/>
          <w:szCs w:val="22"/>
        </w:rPr>
        <w:t>содержащий информацию о реальных бенефициарах___________________</w:t>
      </w:r>
      <w:r w:rsidRPr="00556FD8">
        <w:rPr>
          <w:rFonts w:ascii="Arial Unicode" w:hAnsi="Arial Unicode" w:cs="Arial Unicode"/>
          <w:sz w:val="30"/>
          <w:szCs w:val="30"/>
        </w:rPr>
        <w:t xml:space="preserve">**. </w:t>
      </w:r>
    </w:p>
    <w:p w:rsidR="00E74824" w:rsidRPr="00556FD8" w:rsidRDefault="00E74824" w:rsidP="00E74824">
      <w:pPr>
        <w:widowControl w:val="0"/>
        <w:jc w:val="both"/>
        <w:rPr>
          <w:rFonts w:ascii="Arial Unicode" w:hAnsi="Arial Unicode" w:cs="Arial Unicode"/>
          <w:sz w:val="30"/>
          <w:szCs w:val="30"/>
        </w:rPr>
      </w:pPr>
    </w:p>
    <w:p w:rsidR="00E74824" w:rsidRPr="00CC43DE" w:rsidRDefault="00E74824" w:rsidP="00E74824">
      <w:pPr>
        <w:widowControl w:val="0"/>
        <w:jc w:val="both"/>
        <w:rPr>
          <w:rFonts w:ascii="Arial Unicode" w:hAnsi="Arial Unicode" w:cs="Arial Unicode"/>
          <w:sz w:val="22"/>
          <w:szCs w:val="22"/>
        </w:rPr>
      </w:pPr>
      <w:r w:rsidRPr="00CC43DE">
        <w:rPr>
          <w:rFonts w:ascii="Arial Unicode" w:hAnsi="Arial Unicode" w:cs="Arial Unicode"/>
          <w:sz w:val="22"/>
          <w:szCs w:val="22"/>
        </w:rPr>
        <w:t xml:space="preserve">Прилагается  полное описание предлагаемого   ___________________ товара, </w:t>
      </w:r>
    </w:p>
    <w:p w:rsidR="00E74824" w:rsidRPr="00CC43DE" w:rsidRDefault="00E74824" w:rsidP="00E74824">
      <w:pPr>
        <w:jc w:val="both"/>
        <w:rPr>
          <w:rFonts w:ascii="Arial Unicode" w:hAnsi="Arial Unicode" w:cs="Arial Unicode"/>
          <w:sz w:val="22"/>
          <w:szCs w:val="22"/>
        </w:rPr>
      </w:pPr>
      <w:r w:rsidRPr="00CC43DE">
        <w:rPr>
          <w:rFonts w:ascii="Arial Unicode" w:hAnsi="Arial Unicode" w:cs="Arial Unicode"/>
          <w:sz w:val="14"/>
          <w:szCs w:val="14"/>
        </w:rPr>
        <w:t xml:space="preserve">                                                                                                            </w:t>
      </w:r>
      <w:r w:rsidRPr="00991EE1">
        <w:rPr>
          <w:rFonts w:ascii="Arial Unicode" w:hAnsi="Arial Unicode" w:cs="Arial Unicode"/>
          <w:sz w:val="14"/>
          <w:szCs w:val="14"/>
        </w:rPr>
        <w:t xml:space="preserve">                 </w:t>
      </w:r>
      <w:r w:rsidRPr="001A1B96">
        <w:rPr>
          <w:rFonts w:ascii="Arial Unicode" w:hAnsi="Arial Unicode" w:cs="Arial Unicode"/>
          <w:sz w:val="14"/>
          <w:szCs w:val="14"/>
        </w:rPr>
        <w:t xml:space="preserve">   </w:t>
      </w:r>
      <w:r w:rsidRPr="00CC43DE">
        <w:rPr>
          <w:rFonts w:ascii="Arial Unicode" w:hAnsi="Arial Unicode" w:cs="Arial Unicode"/>
          <w:sz w:val="14"/>
          <w:szCs w:val="14"/>
        </w:rPr>
        <w:t xml:space="preserve"> наименование участника</w:t>
      </w:r>
    </w:p>
    <w:p w:rsidR="00E74824" w:rsidRPr="00CC43DE" w:rsidRDefault="00E74824" w:rsidP="00E74824">
      <w:pPr>
        <w:jc w:val="both"/>
        <w:rPr>
          <w:rFonts w:ascii="Arial Unicode" w:hAnsi="Arial Unicode" w:cs="Arial Unicode"/>
          <w:sz w:val="14"/>
          <w:szCs w:val="14"/>
          <w:lang w:val="hy-AM"/>
        </w:rPr>
      </w:pPr>
      <w:r w:rsidRPr="00CC43DE">
        <w:rPr>
          <w:rFonts w:ascii="Arial Unicode" w:hAnsi="Arial Unicode" w:cs="Arial Unicode"/>
          <w:sz w:val="22"/>
          <w:szCs w:val="22"/>
        </w:rPr>
        <w:t>согласно Приложению 1.1.</w:t>
      </w:r>
    </w:p>
    <w:p w:rsidR="00E74824" w:rsidRPr="00CC43DE" w:rsidRDefault="00E74824" w:rsidP="00E74824">
      <w:pPr>
        <w:tabs>
          <w:tab w:val="left" w:pos="7371"/>
        </w:tabs>
        <w:ind w:left="3544" w:firstLine="3"/>
        <w:jc w:val="both"/>
        <w:rPr>
          <w:rFonts w:ascii="Arial Unicode" w:hAnsi="Arial Unicode" w:cs="Arial Unicode"/>
          <w:sz w:val="14"/>
          <w:szCs w:val="14"/>
          <w:lang w:val="hy-AM"/>
        </w:rPr>
      </w:pPr>
    </w:p>
    <w:p w:rsidR="00E74824" w:rsidRPr="00CC43DE" w:rsidRDefault="00E74824" w:rsidP="00E74824">
      <w:pPr>
        <w:tabs>
          <w:tab w:val="left" w:pos="7371"/>
        </w:tabs>
        <w:ind w:left="3544" w:firstLine="3"/>
        <w:jc w:val="both"/>
        <w:rPr>
          <w:rFonts w:ascii="Arial Unicode" w:hAnsi="Arial Unicode" w:cs="Arial Unicode"/>
          <w:sz w:val="14"/>
          <w:szCs w:val="14"/>
          <w:lang w:val="hy-AM"/>
        </w:rPr>
      </w:pPr>
    </w:p>
    <w:p w:rsidR="00E74824" w:rsidRPr="00CC43DE" w:rsidRDefault="00E74824" w:rsidP="00E74824">
      <w:pPr>
        <w:jc w:val="both"/>
        <w:rPr>
          <w:rFonts w:ascii="Arial Unicode" w:hAnsi="Arial Unicode" w:cs="Arial Unicode"/>
          <w:sz w:val="22"/>
          <w:szCs w:val="22"/>
        </w:rPr>
      </w:pPr>
      <w:r w:rsidRPr="00CC43DE">
        <w:rPr>
          <w:rFonts w:ascii="Arial Unicode" w:hAnsi="Arial Unicode" w:cs="Arial Unicode"/>
          <w:sz w:val="22"/>
          <w:szCs w:val="22"/>
        </w:rPr>
        <w:t>_______________________________________________</w:t>
      </w:r>
      <w:r w:rsidRPr="00CC43DE">
        <w:rPr>
          <w:rFonts w:ascii="Arial Unicode" w:hAnsi="Arial Unicode" w:cs="Arial Unicode"/>
          <w:sz w:val="22"/>
          <w:szCs w:val="22"/>
        </w:rPr>
        <w:tab/>
        <w:t>_____________________</w:t>
      </w:r>
    </w:p>
    <w:p w:rsidR="00E74824" w:rsidRPr="00CC43DE" w:rsidRDefault="00E74824" w:rsidP="00E74824">
      <w:pPr>
        <w:tabs>
          <w:tab w:val="left" w:pos="7230"/>
        </w:tabs>
        <w:ind w:left="851"/>
        <w:jc w:val="both"/>
        <w:rPr>
          <w:rFonts w:ascii="Arial Unicode" w:hAnsi="Arial Unicode" w:cs="Arial Unicode"/>
          <w:sz w:val="14"/>
          <w:szCs w:val="14"/>
        </w:rPr>
      </w:pPr>
      <w:r w:rsidRPr="00CC43DE">
        <w:rPr>
          <w:rFonts w:ascii="Arial Unicode" w:hAnsi="Arial Unicode" w:cs="Arial Unicode"/>
          <w:sz w:val="14"/>
          <w:szCs w:val="14"/>
        </w:rPr>
        <w:t>наименование участника (должность,</w:t>
      </w:r>
      <w:r w:rsidRPr="00556FD8">
        <w:rPr>
          <w:rFonts w:ascii="Arial Unicode" w:hAnsi="Arial Unicode" w:cs="Arial Unicode"/>
          <w:sz w:val="14"/>
          <w:szCs w:val="14"/>
        </w:rPr>
        <w:t xml:space="preserve"> </w:t>
      </w:r>
      <w:r w:rsidRPr="00CC43DE">
        <w:rPr>
          <w:rFonts w:ascii="Arial Unicode" w:hAnsi="Arial Unicode" w:cs="Arial Unicode"/>
          <w:sz w:val="14"/>
          <w:szCs w:val="14"/>
        </w:rPr>
        <w:t>имя, фамилия руководителя)</w:t>
      </w:r>
      <w:r w:rsidRPr="00556FD8">
        <w:rPr>
          <w:rFonts w:ascii="Arial Unicode" w:hAnsi="Arial Unicode" w:cs="Arial Unicode"/>
          <w:sz w:val="14"/>
          <w:szCs w:val="14"/>
        </w:rPr>
        <w:t xml:space="preserve">                                                   </w:t>
      </w:r>
      <w:r w:rsidRPr="00CC43DE">
        <w:rPr>
          <w:rFonts w:ascii="Arial Unicode" w:hAnsi="Arial Unicode" w:cs="Arial Unicode"/>
          <w:sz w:val="14"/>
          <w:szCs w:val="14"/>
        </w:rPr>
        <w:t>подпись)</w:t>
      </w:r>
    </w:p>
    <w:p w:rsidR="00E74824" w:rsidRPr="00CC43DE" w:rsidRDefault="00E74824" w:rsidP="00E74824">
      <w:pPr>
        <w:ind w:left="1134"/>
        <w:jc w:val="both"/>
        <w:rPr>
          <w:rFonts w:ascii="Arial Unicode" w:hAnsi="Arial Unicode" w:cs="Arial Unicode"/>
          <w:sz w:val="14"/>
          <w:szCs w:val="14"/>
        </w:rPr>
      </w:pPr>
    </w:p>
    <w:p w:rsidR="00E74824" w:rsidRPr="00556FD8" w:rsidRDefault="00E74824" w:rsidP="00E74824">
      <w:pPr>
        <w:widowControl w:val="0"/>
        <w:jc w:val="both"/>
        <w:rPr>
          <w:rFonts w:ascii="Arial Unicode" w:hAnsi="Arial Unicode" w:cs="Arial Unicode"/>
          <w:sz w:val="30"/>
          <w:szCs w:val="30"/>
        </w:rPr>
      </w:pPr>
    </w:p>
    <w:p w:rsidR="00E74824" w:rsidRPr="00537DEF" w:rsidRDefault="00E74824" w:rsidP="00E74824">
      <w:pPr>
        <w:ind w:firstLine="708"/>
        <w:jc w:val="both"/>
        <w:rPr>
          <w:rFonts w:ascii="Arial Unicode" w:hAnsi="Arial Unicode" w:cs="GHEA Grapalat Cyr"/>
          <w:i/>
          <w:iCs/>
          <w:sz w:val="20"/>
          <w:szCs w:val="20"/>
        </w:rPr>
      </w:pPr>
      <w:r w:rsidRPr="00537DEF">
        <w:rPr>
          <w:rFonts w:ascii="Arial Unicode" w:hAnsi="Arial Unicode" w:cs="GHEA Grapalat Cyr"/>
          <w:i/>
          <w:iCs/>
          <w:sz w:val="20"/>
          <w:szCs w:val="20"/>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74824" w:rsidRPr="005E59E5" w:rsidRDefault="00E74824" w:rsidP="00E74824">
      <w:pPr>
        <w:ind w:firstLine="708"/>
        <w:jc w:val="both"/>
        <w:rPr>
          <w:rFonts w:ascii="Arial Unicode" w:hAnsi="Arial Unicode" w:cs="GHEA Grapalat Cyr"/>
          <w:i/>
          <w:iCs/>
          <w:sz w:val="20"/>
          <w:szCs w:val="20"/>
        </w:rPr>
      </w:pPr>
      <w:r w:rsidRPr="00537DEF">
        <w:rPr>
          <w:rFonts w:ascii="Arial Unicode" w:hAnsi="Arial Unicode" w:cs="GHEA Grapalat"/>
          <w:i/>
          <w:iCs/>
          <w:sz w:val="20"/>
          <w:szCs w:val="20"/>
        </w:rPr>
        <w:t xml:space="preserve">** </w:t>
      </w:r>
      <w:r w:rsidRPr="005E59E5">
        <w:rPr>
          <w:rFonts w:ascii="Arial Unicode" w:hAnsi="Arial Unicode" w:cs="GHEA Grapalat Cyr"/>
          <w:i/>
          <w:iCs/>
          <w:sz w:val="20"/>
          <w:szCs w:val="20"/>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E74824" w:rsidRPr="005E59E5" w:rsidRDefault="00E74824" w:rsidP="00E74824">
      <w:pPr>
        <w:ind w:firstLine="708"/>
        <w:jc w:val="both"/>
        <w:rPr>
          <w:rFonts w:ascii="Arial Unicode" w:hAnsi="Arial Unicode" w:cs="GHEA Grapalat Cyr"/>
          <w:i/>
          <w:iCs/>
          <w:sz w:val="20"/>
          <w:szCs w:val="20"/>
        </w:rPr>
      </w:pPr>
      <w:r w:rsidRPr="005E59E5">
        <w:rPr>
          <w:rFonts w:ascii="Arial Unicode" w:hAnsi="Arial Unicode" w:cs="GHEA Grapalat Cyr"/>
          <w:i/>
          <w:iCs/>
          <w:sz w:val="20"/>
          <w:szCs w:val="20"/>
        </w:rPr>
        <w:t>- если участникне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E74824" w:rsidRPr="005E59E5" w:rsidRDefault="00E74824" w:rsidP="00E74824">
      <w:pPr>
        <w:ind w:firstLine="708"/>
        <w:jc w:val="both"/>
        <w:rPr>
          <w:rFonts w:ascii="Arial Unicode" w:hAnsi="Arial Unicode" w:cs="GHEA Grapalat Cyr"/>
          <w:i/>
          <w:iCs/>
          <w:sz w:val="20"/>
          <w:szCs w:val="20"/>
        </w:rPr>
      </w:pPr>
      <w:r w:rsidRPr="005E59E5">
        <w:rPr>
          <w:rFonts w:ascii="Arial Unicode" w:hAnsi="Arial Unicode" w:cs="GHEA Grapalat Cyr"/>
          <w:i/>
          <w:iCs/>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74824" w:rsidRPr="002B0FE1" w:rsidRDefault="00E74824" w:rsidP="00E74824">
      <w:pPr>
        <w:pStyle w:val="Heading6"/>
        <w:keepNext w:val="0"/>
        <w:widowControl w:val="0"/>
        <w:jc w:val="center"/>
        <w:rPr>
          <w:rFonts w:ascii="Arial Unicode" w:hAnsi="Arial Unicode" w:cs="Arial Unicode"/>
          <w:b w:val="0"/>
          <w:bCs w:val="0"/>
          <w:sz w:val="24"/>
          <w:szCs w:val="24"/>
        </w:rPr>
      </w:pPr>
    </w:p>
    <w:p w:rsidR="007006A6" w:rsidRPr="002B0FE1" w:rsidRDefault="00E74824" w:rsidP="002B0FE1">
      <w:pPr>
        <w:pStyle w:val="BodyTextIndent3"/>
        <w:widowControl w:val="0"/>
        <w:spacing w:line="240" w:lineRule="auto"/>
        <w:jc w:val="right"/>
        <w:rPr>
          <w:rFonts w:ascii="Arial Unicode" w:hAnsi="Arial Unicode" w:cs="Arial Unicode"/>
          <w:b/>
          <w:bCs/>
          <w:sz w:val="24"/>
          <w:szCs w:val="24"/>
        </w:rPr>
      </w:pPr>
      <w:r>
        <w:rPr>
          <w:rFonts w:ascii="Arial Unicode" w:hAnsi="Arial Unicode" w:cs="Arial Unicode"/>
          <w:b/>
          <w:bCs/>
          <w:sz w:val="24"/>
          <w:szCs w:val="24"/>
        </w:rPr>
        <w:br w:type="page"/>
      </w:r>
      <w:r w:rsidR="007006A6" w:rsidRPr="002B0FE1">
        <w:rPr>
          <w:rFonts w:ascii="Arial Unicode" w:hAnsi="Arial Unicode" w:cs="Arial Unicode"/>
          <w:b/>
          <w:bCs/>
          <w:sz w:val="24"/>
          <w:szCs w:val="24"/>
        </w:rPr>
        <w:lastRenderedPageBreak/>
        <w:t>Приложение № 1,1</w:t>
      </w:r>
    </w:p>
    <w:p w:rsidR="007006A6" w:rsidRPr="002B0FE1" w:rsidRDefault="007006A6" w:rsidP="002B0FE1">
      <w:pPr>
        <w:pStyle w:val="BodyTextIndent3"/>
        <w:widowControl w:val="0"/>
        <w:spacing w:line="240" w:lineRule="auto"/>
        <w:jc w:val="right"/>
        <w:rPr>
          <w:rFonts w:ascii="Arial Unicode" w:hAnsi="Arial Unicode" w:cs="Arial Unicode"/>
          <w:b/>
          <w:bCs/>
          <w:sz w:val="24"/>
          <w:szCs w:val="24"/>
        </w:rPr>
      </w:pPr>
      <w:r w:rsidRPr="00101B28">
        <w:rPr>
          <w:rFonts w:ascii="Arial Unicode" w:hAnsi="Arial Unicode" w:cs="Arial Unicode"/>
          <w:b/>
          <w:bCs/>
          <w:sz w:val="24"/>
          <w:szCs w:val="24"/>
        </w:rPr>
        <w:t xml:space="preserve">к Приглашению на </w:t>
      </w:r>
      <w:r w:rsidR="00975854">
        <w:rPr>
          <w:rFonts w:ascii="Arial Unicode" w:hAnsi="Arial Unicode" w:cs="Arial Unicode"/>
          <w:b/>
          <w:bCs/>
          <w:sz w:val="24"/>
          <w:szCs w:val="24"/>
        </w:rPr>
        <w:t>открытый конкурс</w:t>
      </w:r>
      <w:r w:rsidRPr="002B0FE1">
        <w:rPr>
          <w:rFonts w:ascii="Arial Unicode" w:hAnsi="Arial Unicode" w:cs="Arial Unicode"/>
          <w:b/>
          <w:bCs/>
          <w:sz w:val="24"/>
          <w:szCs w:val="24"/>
        </w:rPr>
        <w:br/>
      </w:r>
      <w:r w:rsidRPr="00101B28">
        <w:rPr>
          <w:rFonts w:ascii="Arial Unicode" w:hAnsi="Arial Unicode" w:cs="Arial Unicode"/>
          <w:b/>
          <w:bCs/>
          <w:sz w:val="24"/>
          <w:szCs w:val="24"/>
        </w:rPr>
        <w:t xml:space="preserve">под кодом </w:t>
      </w:r>
      <w:r>
        <w:rPr>
          <w:rFonts w:ascii="Arial Unicode" w:hAnsi="Arial Unicode" w:cs="Arial Unicode"/>
          <w:b/>
          <w:bCs/>
          <w:sz w:val="24"/>
          <w:szCs w:val="24"/>
        </w:rPr>
        <w:t>НММЦ-</w:t>
      </w:r>
      <w:r w:rsidR="00302CFB">
        <w:rPr>
          <w:rFonts w:ascii="Arial Unicode" w:hAnsi="Arial Unicode" w:cs="Arial Unicode"/>
          <w:b/>
          <w:bCs/>
          <w:sz w:val="24"/>
          <w:szCs w:val="24"/>
        </w:rPr>
        <w:t>ОКПТЛ</w:t>
      </w:r>
      <w:r>
        <w:rPr>
          <w:rFonts w:ascii="Arial Unicode" w:hAnsi="Arial Unicode" w:cs="Arial Unicode"/>
          <w:b/>
          <w:bCs/>
          <w:sz w:val="24"/>
          <w:szCs w:val="24"/>
        </w:rPr>
        <w:t>-</w:t>
      </w:r>
      <w:r w:rsidR="00A82C9B">
        <w:rPr>
          <w:rFonts w:ascii="Arial Unicode" w:hAnsi="Arial Unicode" w:cs="Arial Unicode"/>
          <w:b/>
          <w:bCs/>
          <w:sz w:val="24"/>
          <w:szCs w:val="24"/>
        </w:rPr>
        <w:t>25/87</w:t>
      </w:r>
    </w:p>
    <w:p w:rsidR="007006A6" w:rsidRPr="00101B28" w:rsidRDefault="007006A6" w:rsidP="00D043C1">
      <w:pPr>
        <w:widowControl w:val="0"/>
        <w:spacing w:after="160"/>
        <w:ind w:left="567" w:right="565"/>
        <w:jc w:val="center"/>
        <w:rPr>
          <w:rFonts w:ascii="Arial Unicode" w:hAnsi="Arial Unicode" w:cs="Arial Unicode"/>
          <w:b/>
          <w:bCs/>
        </w:rPr>
      </w:pPr>
    </w:p>
    <w:p w:rsidR="007006A6" w:rsidRPr="00101B28" w:rsidRDefault="007006A6" w:rsidP="00D043C1">
      <w:pPr>
        <w:pStyle w:val="Heading3"/>
        <w:keepNext w:val="0"/>
        <w:widowControl w:val="0"/>
        <w:spacing w:after="160" w:line="240" w:lineRule="auto"/>
        <w:ind w:left="567" w:right="565"/>
        <w:rPr>
          <w:rFonts w:ascii="Arial Unicode" w:hAnsi="Arial Unicode" w:cs="Arial Unicode"/>
          <w:b/>
          <w:bCs/>
          <w:i w:val="0"/>
          <w:iCs w:val="0"/>
          <w:sz w:val="24"/>
          <w:szCs w:val="24"/>
        </w:rPr>
      </w:pPr>
      <w:r w:rsidRPr="00101B28">
        <w:rPr>
          <w:rFonts w:ascii="Arial Unicode" w:hAnsi="Arial Unicode" w:cs="Arial Unicode"/>
          <w:b/>
          <w:bCs/>
          <w:i w:val="0"/>
          <w:iCs w:val="0"/>
          <w:sz w:val="24"/>
          <w:szCs w:val="24"/>
        </w:rPr>
        <w:t>ПОЛНОЕ ОПИСАНИЕ</w:t>
      </w:r>
    </w:p>
    <w:p w:rsidR="007006A6" w:rsidRPr="00101B28" w:rsidRDefault="007006A6" w:rsidP="00D043C1">
      <w:pPr>
        <w:pStyle w:val="Heading3"/>
        <w:keepNext w:val="0"/>
        <w:widowControl w:val="0"/>
        <w:spacing w:after="160" w:line="240" w:lineRule="auto"/>
        <w:ind w:left="567" w:right="565"/>
        <w:rPr>
          <w:rFonts w:ascii="Arial Unicode" w:hAnsi="Arial Unicode" w:cs="Arial Unicode"/>
          <w:b/>
          <w:bCs/>
          <w:i w:val="0"/>
          <w:iCs w:val="0"/>
          <w:sz w:val="24"/>
          <w:szCs w:val="24"/>
        </w:rPr>
      </w:pPr>
      <w:r w:rsidRPr="00101B28">
        <w:rPr>
          <w:rFonts w:ascii="Arial Unicode" w:hAnsi="Arial Unicode" w:cs="Arial Unicode"/>
          <w:b/>
          <w:bCs/>
          <w:i w:val="0"/>
          <w:iCs w:val="0"/>
          <w:sz w:val="24"/>
          <w:szCs w:val="24"/>
        </w:rPr>
        <w:t>предлагаемого товара</w:t>
      </w:r>
    </w:p>
    <w:p w:rsidR="007006A6" w:rsidRPr="00101B28" w:rsidRDefault="007006A6" w:rsidP="00D043C1">
      <w:pPr>
        <w:pStyle w:val="Heading3"/>
        <w:keepNext w:val="0"/>
        <w:widowControl w:val="0"/>
        <w:spacing w:after="160" w:line="240" w:lineRule="auto"/>
        <w:ind w:left="567" w:right="565"/>
        <w:rPr>
          <w:rFonts w:ascii="Arial Unicode" w:hAnsi="Arial Unicode" w:cs="Arial Unicode"/>
          <w:sz w:val="24"/>
          <w:szCs w:val="24"/>
        </w:rPr>
      </w:pPr>
    </w:p>
    <w:p w:rsidR="007006A6" w:rsidRPr="00101B28" w:rsidRDefault="007006A6" w:rsidP="00D043C1">
      <w:pPr>
        <w:widowControl w:val="0"/>
        <w:jc w:val="both"/>
        <w:rPr>
          <w:rFonts w:ascii="Arial Unicode" w:hAnsi="Arial Unicode" w:cs="Arial Unicode"/>
        </w:rPr>
      </w:pPr>
      <w:r w:rsidRPr="00101B28">
        <w:rPr>
          <w:rFonts w:ascii="Arial Unicode" w:hAnsi="Arial Unicode" w:cs="Arial Unicode"/>
        </w:rPr>
        <w:t>_____________________________,                               в качестве участника в</w:t>
      </w:r>
    </w:p>
    <w:p w:rsidR="007006A6" w:rsidRPr="00101B28" w:rsidRDefault="007006A6" w:rsidP="00D043C1">
      <w:pPr>
        <w:widowControl w:val="0"/>
        <w:spacing w:after="120"/>
        <w:jc w:val="both"/>
        <w:rPr>
          <w:rFonts w:ascii="Arial Unicode" w:hAnsi="Arial Unicode" w:cs="Arial Unicode"/>
          <w:sz w:val="16"/>
          <w:szCs w:val="16"/>
          <w:u w:val="single"/>
        </w:rPr>
      </w:pPr>
      <w:r w:rsidRPr="00101B28">
        <w:rPr>
          <w:rFonts w:ascii="Arial Unicode" w:hAnsi="Arial Unicode" w:cs="Arial Unicode"/>
          <w:sz w:val="16"/>
          <w:szCs w:val="16"/>
        </w:rPr>
        <w:t>наименование участника</w:t>
      </w:r>
    </w:p>
    <w:p w:rsidR="007006A6" w:rsidRDefault="007006A6" w:rsidP="00D043C1">
      <w:pPr>
        <w:widowControl w:val="0"/>
        <w:spacing w:after="160"/>
        <w:jc w:val="both"/>
        <w:rPr>
          <w:rFonts w:ascii="Arial Unicode" w:hAnsi="Arial Unicode" w:cs="Arial Unicode"/>
        </w:rPr>
      </w:pPr>
      <w:r w:rsidRPr="00101B28">
        <w:rPr>
          <w:rFonts w:ascii="Arial Unicode" w:hAnsi="Arial Unicode" w:cs="Arial Unicode"/>
        </w:rPr>
        <w:t xml:space="preserve">рамках </w:t>
      </w:r>
      <w:r w:rsidR="00975854">
        <w:rPr>
          <w:rFonts w:ascii="Arial Unicode" w:hAnsi="Arial Unicode" w:cs="Arial Unicode"/>
        </w:rPr>
        <w:t>открытого конкурса</w:t>
      </w:r>
      <w:r w:rsidRPr="00101B28">
        <w:rPr>
          <w:rFonts w:ascii="Arial Unicode" w:hAnsi="Arial Unicode" w:cs="Arial Unicode"/>
        </w:rPr>
        <w:t xml:space="preserve"> под кодом </w:t>
      </w:r>
      <w:r>
        <w:rPr>
          <w:rFonts w:ascii="Arial Unicode" w:hAnsi="Arial Unicode" w:cs="Arial Unicode"/>
        </w:rPr>
        <w:t>НММЦ-</w:t>
      </w:r>
      <w:r w:rsidR="00302CFB">
        <w:rPr>
          <w:rFonts w:ascii="Arial Unicode" w:hAnsi="Arial Unicode" w:cs="Arial Unicode"/>
        </w:rPr>
        <w:t>ОКПТЛ</w:t>
      </w:r>
      <w:r>
        <w:rPr>
          <w:rFonts w:ascii="Arial Unicode" w:hAnsi="Arial Unicode" w:cs="Arial Unicode"/>
        </w:rPr>
        <w:t>-</w:t>
      </w:r>
      <w:r w:rsidR="00A82C9B">
        <w:rPr>
          <w:rFonts w:ascii="Arial Unicode" w:hAnsi="Arial Unicode" w:cs="Arial Unicode"/>
        </w:rPr>
        <w:t>25/87</w:t>
      </w:r>
      <w:r w:rsidRPr="00975738">
        <w:rPr>
          <w:rFonts w:ascii="Arial Unicode" w:hAnsi="Arial Unicode" w:cs="Arial Unicode"/>
        </w:rPr>
        <w:t xml:space="preserve"> </w:t>
      </w:r>
      <w:r w:rsidRPr="00101B28">
        <w:rPr>
          <w:rFonts w:ascii="Arial Unicode" w:hAnsi="Arial Unicode" w:cs="Arial Unicode"/>
        </w:rPr>
        <w:t xml:space="preserve">ниже по лотам представляетполное описание предлагаемого им товара. </w:t>
      </w:r>
    </w:p>
    <w:p w:rsidR="00BD3326" w:rsidRPr="00101B28" w:rsidRDefault="00D667FA" w:rsidP="00D667FA">
      <w:pPr>
        <w:widowControl w:val="0"/>
        <w:spacing w:after="160"/>
        <w:jc w:val="center"/>
        <w:rPr>
          <w:rFonts w:ascii="Arial Unicode" w:hAnsi="Arial Unicode" w:cs="Arial Unicode"/>
        </w:rPr>
      </w:pPr>
      <w:r>
        <w:rPr>
          <w:rFonts w:ascii="Arial Unicode" w:hAnsi="Arial Unicode" w:cs="Arial Unicode"/>
        </w:rPr>
        <w:t>1 ЛОТ</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8"/>
        <w:gridCol w:w="2690"/>
        <w:gridCol w:w="6237"/>
      </w:tblGrid>
      <w:tr w:rsidR="007006A6" w:rsidRPr="00101B28" w:rsidTr="00BD3326">
        <w:tc>
          <w:tcPr>
            <w:tcW w:w="1068" w:type="dxa"/>
            <w:vMerge w:val="restart"/>
            <w:vAlign w:val="center"/>
          </w:tcPr>
          <w:p w:rsidR="007006A6" w:rsidRPr="00101B28" w:rsidRDefault="007006A6" w:rsidP="00FF3F2A">
            <w:pPr>
              <w:widowControl w:val="0"/>
              <w:jc w:val="center"/>
              <w:rPr>
                <w:rFonts w:ascii="Arial Unicode" w:hAnsi="Arial Unicode" w:cs="Arial Unicode"/>
                <w:b/>
                <w:bCs/>
                <w:sz w:val="20"/>
                <w:szCs w:val="20"/>
              </w:rPr>
            </w:pPr>
          </w:p>
          <w:p w:rsidR="007006A6" w:rsidRPr="00101B28" w:rsidRDefault="007006A6" w:rsidP="00FF3F2A">
            <w:pPr>
              <w:widowControl w:val="0"/>
              <w:jc w:val="center"/>
              <w:rPr>
                <w:rFonts w:ascii="Arial Unicode" w:hAnsi="Arial Unicode" w:cs="Arial Unicode"/>
                <w:b/>
                <w:bCs/>
                <w:sz w:val="20"/>
                <w:szCs w:val="20"/>
              </w:rPr>
            </w:pPr>
            <w:r w:rsidRPr="00101B28">
              <w:rPr>
                <w:rFonts w:ascii="Arial Unicode" w:hAnsi="Arial Unicode" w:cs="Arial Unicode"/>
                <w:b/>
                <w:bCs/>
                <w:sz w:val="20"/>
                <w:szCs w:val="20"/>
              </w:rPr>
              <w:t>Номер лота</w:t>
            </w:r>
          </w:p>
        </w:tc>
        <w:tc>
          <w:tcPr>
            <w:tcW w:w="2690" w:type="dxa"/>
            <w:vMerge w:val="restart"/>
            <w:vAlign w:val="center"/>
          </w:tcPr>
          <w:p w:rsidR="007006A6" w:rsidRPr="00C10BB8" w:rsidRDefault="007006A6" w:rsidP="00C10BB8">
            <w:pPr>
              <w:widowControl w:val="0"/>
              <w:rPr>
                <w:rFonts w:ascii="Arial Unicode" w:hAnsi="Arial Unicode" w:cs="Arial Unicode"/>
                <w:b/>
                <w:bCs/>
                <w:sz w:val="20"/>
                <w:szCs w:val="20"/>
                <w:lang w:val="en-US"/>
              </w:rPr>
            </w:pPr>
            <w:r>
              <w:rPr>
                <w:rFonts w:ascii="Arial Unicode" w:hAnsi="Arial Unicode" w:cs="Arial Unicode"/>
                <w:b/>
                <w:bCs/>
                <w:sz w:val="20"/>
                <w:szCs w:val="20"/>
                <w:lang w:val="en-US"/>
              </w:rPr>
              <w:t>Название лота</w:t>
            </w:r>
          </w:p>
        </w:tc>
        <w:tc>
          <w:tcPr>
            <w:tcW w:w="6237" w:type="dxa"/>
            <w:vAlign w:val="center"/>
          </w:tcPr>
          <w:p w:rsidR="007006A6" w:rsidRPr="00C10BB8" w:rsidRDefault="007006A6" w:rsidP="00FF3F2A">
            <w:pPr>
              <w:widowControl w:val="0"/>
              <w:jc w:val="center"/>
              <w:rPr>
                <w:rFonts w:ascii="Arial Unicode" w:hAnsi="Arial Unicode" w:cs="Arial Unicode"/>
                <w:b/>
                <w:bCs/>
                <w:sz w:val="20"/>
                <w:szCs w:val="20"/>
                <w:lang w:val="en-US"/>
              </w:rPr>
            </w:pPr>
            <w:r>
              <w:rPr>
                <w:rFonts w:ascii="Arial Unicode" w:hAnsi="Arial Unicode" w:cs="Arial Unicode"/>
                <w:b/>
                <w:bCs/>
                <w:sz w:val="20"/>
                <w:szCs w:val="20"/>
              </w:rPr>
              <w:t>Предлагаем</w:t>
            </w:r>
            <w:r>
              <w:rPr>
                <w:rFonts w:ascii="Arial Unicode" w:hAnsi="Arial Unicode" w:cs="Arial Unicode"/>
                <w:b/>
                <w:bCs/>
                <w:sz w:val="20"/>
                <w:szCs w:val="20"/>
                <w:lang w:val="en-US"/>
              </w:rPr>
              <w:t>ого</w:t>
            </w:r>
            <w:r w:rsidRPr="00101B28">
              <w:rPr>
                <w:rFonts w:ascii="Arial Unicode" w:hAnsi="Arial Unicode" w:cs="Arial Unicode"/>
                <w:b/>
                <w:bCs/>
                <w:sz w:val="20"/>
                <w:szCs w:val="20"/>
              </w:rPr>
              <w:t xml:space="preserve"> това</w:t>
            </w:r>
            <w:r w:rsidR="00126413">
              <w:rPr>
                <w:rFonts w:ascii="Arial Unicode" w:hAnsi="Arial Unicode" w:cs="Arial Unicode"/>
                <w:b/>
                <w:bCs/>
                <w:sz w:val="20"/>
                <w:szCs w:val="20"/>
                <w:lang w:val="en-US"/>
              </w:rPr>
              <w:t>р</w:t>
            </w:r>
            <w:r>
              <w:rPr>
                <w:rFonts w:ascii="Arial Unicode" w:hAnsi="Arial Unicode" w:cs="Arial Unicode"/>
                <w:b/>
                <w:bCs/>
                <w:sz w:val="20"/>
                <w:szCs w:val="20"/>
                <w:lang w:val="en-US"/>
              </w:rPr>
              <w:t>а</w:t>
            </w:r>
          </w:p>
        </w:tc>
      </w:tr>
      <w:tr w:rsidR="00BD3326" w:rsidRPr="00101B28" w:rsidTr="00D667FA">
        <w:trPr>
          <w:trHeight w:val="267"/>
        </w:trPr>
        <w:tc>
          <w:tcPr>
            <w:tcW w:w="1068" w:type="dxa"/>
            <w:vMerge/>
            <w:vAlign w:val="center"/>
          </w:tcPr>
          <w:p w:rsidR="00BD3326" w:rsidRPr="00101B28" w:rsidRDefault="00BD3326" w:rsidP="00FF3F2A">
            <w:pPr>
              <w:widowControl w:val="0"/>
              <w:jc w:val="center"/>
              <w:rPr>
                <w:rFonts w:ascii="Arial Unicode" w:hAnsi="Arial Unicode" w:cs="Arial Unicode"/>
                <w:b/>
                <w:bCs/>
                <w:sz w:val="20"/>
                <w:szCs w:val="20"/>
              </w:rPr>
            </w:pPr>
          </w:p>
        </w:tc>
        <w:tc>
          <w:tcPr>
            <w:tcW w:w="2690" w:type="dxa"/>
            <w:vMerge/>
            <w:vAlign w:val="center"/>
          </w:tcPr>
          <w:p w:rsidR="00BD3326" w:rsidRPr="00101B28" w:rsidRDefault="00BD3326" w:rsidP="00FF3F2A">
            <w:pPr>
              <w:widowControl w:val="0"/>
              <w:jc w:val="center"/>
              <w:rPr>
                <w:rFonts w:ascii="Arial Unicode" w:hAnsi="Arial Unicode" w:cs="Arial Unicode"/>
                <w:b/>
                <w:bCs/>
                <w:sz w:val="20"/>
                <w:szCs w:val="20"/>
              </w:rPr>
            </w:pPr>
          </w:p>
        </w:tc>
        <w:tc>
          <w:tcPr>
            <w:tcW w:w="6237" w:type="dxa"/>
            <w:vAlign w:val="center"/>
          </w:tcPr>
          <w:p w:rsidR="00BD3326" w:rsidRPr="003441F5" w:rsidRDefault="00BD3326" w:rsidP="00FF3F2A">
            <w:pPr>
              <w:widowControl w:val="0"/>
              <w:jc w:val="center"/>
              <w:rPr>
                <w:rFonts w:ascii="Sylfaen" w:hAnsi="Sylfaen" w:cs="Arial Unicode"/>
                <w:b/>
                <w:bCs/>
                <w:sz w:val="20"/>
                <w:szCs w:val="20"/>
                <w:lang w:val="hy-AM"/>
              </w:rPr>
            </w:pPr>
            <w:r w:rsidRPr="00CA168A">
              <w:rPr>
                <w:rFonts w:ascii="Arial Unicode" w:hAnsi="Arial Unicode" w:cs="Arial Unicode"/>
                <w:b/>
                <w:bCs/>
                <w:sz w:val="20"/>
                <w:szCs w:val="20"/>
              </w:rPr>
              <w:t>Товарный знак</w:t>
            </w:r>
            <w:r>
              <w:rPr>
                <w:rFonts w:ascii="Arial Unicode" w:hAnsi="Arial Unicode" w:cs="Arial Unicode"/>
                <w:b/>
                <w:bCs/>
                <w:sz w:val="20"/>
                <w:szCs w:val="20"/>
              </w:rPr>
              <w:t xml:space="preserve">, </w:t>
            </w:r>
            <w:r w:rsidRPr="00CA168A">
              <w:rPr>
                <w:rFonts w:ascii="Arial Unicode" w:hAnsi="Arial Unicode" w:cs="Arial Unicode"/>
                <w:b/>
                <w:bCs/>
                <w:sz w:val="20"/>
                <w:szCs w:val="20"/>
              </w:rPr>
              <w:t>модель и производитель</w:t>
            </w:r>
            <w:r>
              <w:rPr>
                <w:rFonts w:ascii="Arial Unicode" w:hAnsi="Arial Unicode" w:cs="Arial Unicode"/>
                <w:b/>
                <w:bCs/>
                <w:sz w:val="20"/>
                <w:szCs w:val="20"/>
              </w:rPr>
              <w:t xml:space="preserve"> предмета лизинга</w:t>
            </w:r>
          </w:p>
        </w:tc>
      </w:tr>
      <w:tr w:rsidR="00BD3326" w:rsidRPr="00E74824" w:rsidTr="00BD3326">
        <w:tc>
          <w:tcPr>
            <w:tcW w:w="1068" w:type="dxa"/>
          </w:tcPr>
          <w:p w:rsidR="00BD3326" w:rsidRPr="002D239D" w:rsidRDefault="00BD3326" w:rsidP="009351B1">
            <w:pPr>
              <w:pStyle w:val="Heading3"/>
              <w:spacing w:line="240" w:lineRule="auto"/>
              <w:jc w:val="left"/>
              <w:rPr>
                <w:rFonts w:ascii="Sylfaen" w:hAnsi="Sylfaen"/>
                <w:b/>
                <w:lang w:val="en-US"/>
              </w:rPr>
            </w:pPr>
            <w:r>
              <w:rPr>
                <w:rFonts w:ascii="Sylfaen" w:hAnsi="Sylfaen"/>
                <w:b/>
                <w:lang w:val="en-US"/>
              </w:rPr>
              <w:t>1</w:t>
            </w:r>
          </w:p>
        </w:tc>
        <w:tc>
          <w:tcPr>
            <w:tcW w:w="2690" w:type="dxa"/>
            <w:vAlign w:val="center"/>
          </w:tcPr>
          <w:p w:rsidR="00BD3326" w:rsidRDefault="00BD3326">
            <w:pPr>
              <w:rPr>
                <w:rFonts w:ascii="Arial Unicode" w:hAnsi="Arial Unicode"/>
                <w:sz w:val="18"/>
                <w:szCs w:val="18"/>
              </w:rPr>
            </w:pPr>
          </w:p>
        </w:tc>
        <w:tc>
          <w:tcPr>
            <w:tcW w:w="6237" w:type="dxa"/>
            <w:vAlign w:val="center"/>
          </w:tcPr>
          <w:p w:rsidR="00BD3326" w:rsidRPr="003441F5" w:rsidRDefault="00BD3326" w:rsidP="00FF3F2A">
            <w:pPr>
              <w:pStyle w:val="Heading3"/>
              <w:keepNext w:val="0"/>
              <w:widowControl w:val="0"/>
              <w:spacing w:line="240" w:lineRule="auto"/>
              <w:jc w:val="left"/>
              <w:rPr>
                <w:rFonts w:ascii="Arial Unicode" w:hAnsi="Arial Unicode" w:cs="Arial Unicode"/>
                <w:b/>
                <w:bCs/>
              </w:rPr>
            </w:pPr>
          </w:p>
        </w:tc>
      </w:tr>
    </w:tbl>
    <w:p w:rsidR="00BD3326" w:rsidRDefault="00BD3326" w:rsidP="00D043C1">
      <w:pPr>
        <w:widowControl w:val="0"/>
        <w:tabs>
          <w:tab w:val="left" w:pos="6804"/>
        </w:tabs>
        <w:jc w:val="center"/>
        <w:rPr>
          <w:rFonts w:ascii="Sylfaen" w:hAnsi="Sylfaen" w:cs="Arial Unicode"/>
          <w:b/>
          <w:bCs/>
          <w:sz w:val="20"/>
          <w:szCs w:val="20"/>
        </w:rPr>
      </w:pPr>
      <w:r w:rsidRPr="00101B28">
        <w:rPr>
          <w:rFonts w:ascii="Arial Unicode" w:hAnsi="Arial Unicode" w:cs="Arial Unicode"/>
          <w:b/>
          <w:bCs/>
          <w:sz w:val="20"/>
          <w:szCs w:val="20"/>
        </w:rPr>
        <w:t>технические характеристики</w:t>
      </w:r>
      <w:r>
        <w:rPr>
          <w:rFonts w:ascii="Arial Unicode" w:hAnsi="Arial Unicode" w:cs="Arial Unicode"/>
          <w:b/>
          <w:bCs/>
          <w:sz w:val="20"/>
          <w:szCs w:val="20"/>
        </w:rPr>
        <w:t xml:space="preserve"> предмета лизинга и условий лизинга</w:t>
      </w:r>
      <w:r>
        <w:rPr>
          <w:rFonts w:ascii="Sylfaen" w:hAnsi="Sylfaen" w:cs="Arial Unicode"/>
          <w:b/>
          <w:bCs/>
          <w:sz w:val="20"/>
          <w:szCs w:val="20"/>
          <w:lang w:val="hy-AM"/>
        </w:rPr>
        <w:t>*</w:t>
      </w:r>
    </w:p>
    <w:p w:rsidR="00D667FA" w:rsidRDefault="00D667FA" w:rsidP="00D667FA">
      <w:pPr>
        <w:widowControl w:val="0"/>
        <w:spacing w:after="160"/>
        <w:jc w:val="center"/>
        <w:rPr>
          <w:rFonts w:ascii="Arial Unicode" w:hAnsi="Arial Unicode" w:cs="Arial Unicode"/>
        </w:rPr>
      </w:pPr>
    </w:p>
    <w:p w:rsidR="00D667FA" w:rsidRPr="00206EEE" w:rsidRDefault="00D667FA" w:rsidP="00D043C1">
      <w:pPr>
        <w:widowControl w:val="0"/>
        <w:tabs>
          <w:tab w:val="left" w:pos="6804"/>
        </w:tabs>
        <w:jc w:val="center"/>
        <w:rPr>
          <w:rFonts w:ascii="Sylfaen" w:hAnsi="Sylfaen" w:cs="Arial Unicode"/>
        </w:rPr>
      </w:pPr>
    </w:p>
    <w:p w:rsidR="00206EEE" w:rsidRPr="00206EEE" w:rsidRDefault="00206EEE" w:rsidP="00D043C1">
      <w:pPr>
        <w:widowControl w:val="0"/>
        <w:tabs>
          <w:tab w:val="left" w:pos="6804"/>
        </w:tabs>
        <w:jc w:val="center"/>
        <w:rPr>
          <w:rFonts w:ascii="Sylfaen" w:hAnsi="Sylfaen" w:cs="Arial Unicode"/>
        </w:rPr>
      </w:pPr>
    </w:p>
    <w:p w:rsidR="003441F5" w:rsidRPr="00D667FA" w:rsidRDefault="003441F5" w:rsidP="00D043C1">
      <w:pPr>
        <w:widowControl w:val="0"/>
        <w:tabs>
          <w:tab w:val="left" w:pos="6804"/>
        </w:tabs>
        <w:jc w:val="center"/>
        <w:rPr>
          <w:rFonts w:ascii="Arial Unicode" w:hAnsi="Arial Unicode" w:cs="Arial Unicode"/>
          <w:sz w:val="20"/>
          <w:szCs w:val="20"/>
        </w:rPr>
      </w:pPr>
      <w:r w:rsidRPr="00D667FA">
        <w:rPr>
          <w:rFonts w:ascii="Sylfaen" w:hAnsi="Sylfaen" w:cs="Arial Unicode"/>
          <w:sz w:val="20"/>
          <w:szCs w:val="20"/>
          <w:lang w:val="hy-AM"/>
        </w:rPr>
        <w:t>*</w:t>
      </w:r>
      <w:r w:rsidRPr="00D667FA">
        <w:rPr>
          <w:rFonts w:ascii="Arial Unicode" w:hAnsi="Arial Unicode" w:cs="Arial Unicode"/>
          <w:sz w:val="20"/>
          <w:szCs w:val="20"/>
        </w:rPr>
        <w:t>В качестве характеристики условий лизинга</w:t>
      </w:r>
      <w:r w:rsidR="009B47B5" w:rsidRPr="00D667FA">
        <w:rPr>
          <w:rFonts w:ascii="Arial Unicode" w:hAnsi="Arial Unicode" w:cs="Arial Unicode"/>
          <w:sz w:val="20"/>
          <w:szCs w:val="20"/>
        </w:rPr>
        <w:t xml:space="preserve"> необходимо указать только предлогаемые </w:t>
      </w:r>
      <w:r w:rsidR="00292FA6" w:rsidRPr="00D667FA">
        <w:rPr>
          <w:rFonts w:ascii="Arial Unicode" w:hAnsi="Arial Unicode" w:cs="Arial Unicode"/>
          <w:sz w:val="20"/>
          <w:szCs w:val="20"/>
        </w:rPr>
        <w:t xml:space="preserve">те </w:t>
      </w:r>
      <w:r w:rsidRPr="00D667FA">
        <w:rPr>
          <w:rFonts w:ascii="Arial Unicode" w:hAnsi="Arial Unicode" w:cs="Arial Unicode"/>
          <w:sz w:val="20"/>
          <w:szCs w:val="20"/>
        </w:rPr>
        <w:t>условия</w:t>
      </w:r>
      <w:r w:rsidR="009B47B5" w:rsidRPr="00D667FA">
        <w:rPr>
          <w:rFonts w:ascii="Arial Unicode" w:hAnsi="Arial Unicode" w:cs="Arial Unicode"/>
          <w:sz w:val="20"/>
          <w:szCs w:val="20"/>
        </w:rPr>
        <w:t>,</w:t>
      </w:r>
      <w:r w:rsidRPr="00D667FA">
        <w:rPr>
          <w:rFonts w:ascii="Arial Unicode" w:hAnsi="Arial Unicode" w:cs="Arial Unicode"/>
          <w:sz w:val="20"/>
          <w:szCs w:val="20"/>
        </w:rPr>
        <w:t xml:space="preserve"> </w:t>
      </w:r>
      <w:r w:rsidR="00292FA6" w:rsidRPr="00D667FA">
        <w:rPr>
          <w:rFonts w:ascii="Arial Unicode" w:hAnsi="Arial Unicode" w:cs="Arial Unicode"/>
          <w:sz w:val="20"/>
          <w:szCs w:val="20"/>
        </w:rPr>
        <w:t xml:space="preserve">трбования к </w:t>
      </w:r>
      <w:r w:rsidR="009B47B5" w:rsidRPr="00D667FA">
        <w:rPr>
          <w:rFonts w:ascii="Arial Unicode" w:hAnsi="Arial Unicode" w:cs="Arial Unicode"/>
          <w:sz w:val="20"/>
          <w:szCs w:val="20"/>
        </w:rPr>
        <w:t>которы</w:t>
      </w:r>
      <w:r w:rsidR="00292FA6" w:rsidRPr="00D667FA">
        <w:rPr>
          <w:rFonts w:ascii="Arial Unicode" w:hAnsi="Arial Unicode" w:cs="Arial Unicode"/>
          <w:sz w:val="20"/>
          <w:szCs w:val="20"/>
        </w:rPr>
        <w:t>м</w:t>
      </w:r>
      <w:r w:rsidRPr="00D667FA">
        <w:rPr>
          <w:rFonts w:ascii="Arial Unicode" w:hAnsi="Arial Unicode" w:cs="Arial Unicode"/>
          <w:sz w:val="20"/>
          <w:szCs w:val="20"/>
        </w:rPr>
        <w:t xml:space="preserve"> изложены в технических </w:t>
      </w:r>
      <w:r w:rsidR="00292FA6" w:rsidRPr="00D667FA">
        <w:rPr>
          <w:rFonts w:ascii="Arial Unicode" w:hAnsi="Arial Unicode" w:cs="Arial Unicode"/>
          <w:sz w:val="20"/>
          <w:szCs w:val="20"/>
        </w:rPr>
        <w:t>характеристиках</w:t>
      </w:r>
      <w:r w:rsidR="009B47B5" w:rsidRPr="00D667FA">
        <w:rPr>
          <w:rFonts w:ascii="Arial Unicode" w:hAnsi="Arial Unicode" w:cs="Arial Unicode"/>
          <w:sz w:val="20"/>
          <w:szCs w:val="20"/>
        </w:rPr>
        <w:t xml:space="preserve"> </w:t>
      </w:r>
      <w:r w:rsidRPr="00D667FA">
        <w:rPr>
          <w:rFonts w:ascii="Arial Unicode" w:hAnsi="Arial Unicode" w:cs="Arial Unicode"/>
          <w:sz w:val="20"/>
          <w:szCs w:val="20"/>
        </w:rPr>
        <w:t>проекта договора.</w:t>
      </w:r>
    </w:p>
    <w:p w:rsidR="003441F5" w:rsidRDefault="003441F5" w:rsidP="00D043C1">
      <w:pPr>
        <w:widowControl w:val="0"/>
        <w:tabs>
          <w:tab w:val="left" w:pos="6804"/>
        </w:tabs>
        <w:jc w:val="center"/>
        <w:rPr>
          <w:rFonts w:ascii="Arial Unicode" w:hAnsi="Arial Unicode" w:cs="Arial Unicode"/>
        </w:rPr>
      </w:pPr>
    </w:p>
    <w:p w:rsidR="003441F5" w:rsidRDefault="003441F5" w:rsidP="00D043C1">
      <w:pPr>
        <w:widowControl w:val="0"/>
        <w:tabs>
          <w:tab w:val="left" w:pos="6804"/>
        </w:tabs>
        <w:jc w:val="center"/>
        <w:rPr>
          <w:rFonts w:ascii="Arial Unicode" w:hAnsi="Arial Unicode" w:cs="Arial Unicode"/>
        </w:rPr>
      </w:pPr>
    </w:p>
    <w:p w:rsidR="00D667FA" w:rsidRDefault="007006A6" w:rsidP="00D667FA">
      <w:pPr>
        <w:widowControl w:val="0"/>
        <w:tabs>
          <w:tab w:val="left" w:pos="6804"/>
        </w:tabs>
        <w:rPr>
          <w:rFonts w:ascii="Arial Unicode" w:hAnsi="Arial Unicode" w:cs="Arial Unicode"/>
        </w:rPr>
      </w:pPr>
      <w:r w:rsidRPr="00101B28">
        <w:rPr>
          <w:rFonts w:ascii="Arial Unicode" w:hAnsi="Arial Unicode" w:cs="Arial Unicode"/>
        </w:rPr>
        <w:t>_______________________</w:t>
      </w:r>
      <w:r w:rsidR="00D667FA" w:rsidRPr="00101B28">
        <w:rPr>
          <w:rFonts w:ascii="Arial Unicode" w:hAnsi="Arial Unicode" w:cs="Arial Unicode"/>
        </w:rPr>
        <w:t>________</w:t>
      </w:r>
      <w:r w:rsidRPr="00101B28">
        <w:rPr>
          <w:rFonts w:ascii="Arial Unicode" w:hAnsi="Arial Unicode" w:cs="Arial Unicode"/>
        </w:rPr>
        <w:t>___</w:t>
      </w:r>
      <w:r w:rsidR="00D667FA">
        <w:rPr>
          <w:rFonts w:ascii="Arial Unicode" w:hAnsi="Arial Unicode" w:cs="Arial Unicode"/>
        </w:rPr>
        <w:t xml:space="preserve">                    </w:t>
      </w:r>
      <w:r w:rsidRPr="00101B28">
        <w:rPr>
          <w:rFonts w:ascii="Arial Unicode" w:hAnsi="Arial Unicode" w:cs="Arial Unicode"/>
        </w:rPr>
        <w:t>_________________</w:t>
      </w:r>
    </w:p>
    <w:p w:rsidR="007006A6" w:rsidRPr="00101B28" w:rsidRDefault="007006A6" w:rsidP="00D667FA">
      <w:pPr>
        <w:widowControl w:val="0"/>
        <w:tabs>
          <w:tab w:val="left" w:pos="6804"/>
        </w:tabs>
        <w:rPr>
          <w:rFonts w:ascii="Arial Unicode" w:hAnsi="Arial Unicode" w:cs="Arial Unicode"/>
        </w:rPr>
      </w:pPr>
      <w:r w:rsidRPr="00101B28">
        <w:rPr>
          <w:rFonts w:ascii="Arial Unicode" w:hAnsi="Arial Unicode" w:cs="Arial Unicode"/>
          <w:sz w:val="16"/>
          <w:szCs w:val="16"/>
        </w:rPr>
        <w:t>наименование участника (должность, имя, фамилия руководителя</w:t>
      </w:r>
      <w:r w:rsidRPr="00101B28">
        <w:rPr>
          <w:rFonts w:ascii="Arial Unicode" w:hAnsi="Arial Unicode" w:cs="Arial Unicode"/>
          <w:sz w:val="16"/>
          <w:szCs w:val="16"/>
        </w:rPr>
        <w:tab/>
        <w:t>подпись</w:t>
      </w:r>
      <w:r w:rsidR="00FB49C1">
        <w:rPr>
          <w:rFonts w:ascii="Sylfaen" w:hAnsi="Sylfaen" w:cs="Arial Unicode"/>
          <w:sz w:val="16"/>
          <w:szCs w:val="16"/>
          <w:lang w:val="hy-AM"/>
        </w:rPr>
        <w:t xml:space="preserve"> </w:t>
      </w:r>
      <w:r w:rsidR="004B6C1B">
        <w:rPr>
          <w:rFonts w:ascii="Sylfaen" w:hAnsi="Sylfaen" w:cs="Arial Unicode"/>
          <w:sz w:val="16"/>
          <w:szCs w:val="16"/>
        </w:rPr>
        <w:t xml:space="preserve"> </w:t>
      </w:r>
    </w:p>
    <w:p w:rsidR="007006A6" w:rsidRPr="00101B28" w:rsidRDefault="007006A6" w:rsidP="009C1F83">
      <w:pPr>
        <w:jc w:val="right"/>
        <w:rPr>
          <w:rFonts w:ascii="Arial Unicode" w:hAnsi="Arial Unicode" w:cs="Arial Unicode"/>
          <w:b/>
          <w:bCs/>
        </w:rPr>
      </w:pPr>
      <w:r w:rsidRPr="00101B28">
        <w:rPr>
          <w:rFonts w:ascii="Arial Unicode" w:hAnsi="Arial Unicode" w:cs="Arial Unicode"/>
        </w:rPr>
        <w:br w:type="page"/>
      </w:r>
      <w:r>
        <w:rPr>
          <w:rFonts w:ascii="Arial Unicode" w:hAnsi="Arial Unicode" w:cs="Arial Unicode"/>
          <w:b/>
          <w:bCs/>
        </w:rPr>
        <w:lastRenderedPageBreak/>
        <w:t>Приложение 1.</w:t>
      </w:r>
      <w:r w:rsidRPr="009C1F83">
        <w:rPr>
          <w:rFonts w:ascii="Arial Unicode" w:hAnsi="Arial Unicode" w:cs="Arial Unicode"/>
          <w:b/>
          <w:bCs/>
        </w:rPr>
        <w:t>2</w:t>
      </w:r>
      <w:r w:rsidRPr="00101B28">
        <w:rPr>
          <w:rFonts w:ascii="Arial Unicode" w:hAnsi="Arial Unicode" w:cs="Arial Unicode"/>
          <w:b/>
          <w:bCs/>
        </w:rPr>
        <w:t xml:space="preserve"> </w:t>
      </w:r>
    </w:p>
    <w:p w:rsidR="007006A6" w:rsidRPr="009C1F83" w:rsidRDefault="007006A6" w:rsidP="00F76A4A">
      <w:pPr>
        <w:jc w:val="right"/>
        <w:rPr>
          <w:rFonts w:ascii="Arial Unicode" w:hAnsi="Arial Unicode" w:cs="Arial Unicode"/>
          <w:b/>
          <w:bCs/>
        </w:rPr>
      </w:pPr>
      <w:r w:rsidRPr="00101B28">
        <w:rPr>
          <w:rFonts w:ascii="Arial Unicode" w:hAnsi="Arial Unicode" w:cs="Arial Unicode"/>
          <w:b/>
          <w:bCs/>
        </w:rPr>
        <w:t xml:space="preserve">к Приглашению на </w:t>
      </w:r>
      <w:r w:rsidR="00975854">
        <w:rPr>
          <w:rFonts w:ascii="Arial Unicode" w:hAnsi="Arial Unicode" w:cs="Arial Unicode"/>
          <w:b/>
          <w:bCs/>
        </w:rPr>
        <w:t>открытый конкурс</w:t>
      </w:r>
    </w:p>
    <w:p w:rsidR="007006A6" w:rsidRPr="009C1F83" w:rsidRDefault="007006A6" w:rsidP="009C1F83">
      <w:pPr>
        <w:jc w:val="right"/>
        <w:rPr>
          <w:rFonts w:ascii="Arial Unicode" w:hAnsi="Arial Unicode" w:cs="Arial Unicode"/>
          <w:b/>
          <w:bCs/>
        </w:rPr>
      </w:pPr>
      <w:r w:rsidRPr="00101B28">
        <w:rPr>
          <w:rFonts w:ascii="Arial Unicode" w:hAnsi="Arial Unicode" w:cs="Arial Unicode"/>
          <w:b/>
          <w:bCs/>
        </w:rPr>
        <w:t xml:space="preserve">под кодом </w:t>
      </w:r>
      <w:r>
        <w:rPr>
          <w:rFonts w:ascii="Arial Unicode" w:hAnsi="Arial Unicode" w:cs="Arial Unicode"/>
          <w:b/>
          <w:bCs/>
        </w:rPr>
        <w:t>НММЦ-</w:t>
      </w:r>
      <w:r w:rsidR="00302CFB">
        <w:rPr>
          <w:rFonts w:ascii="Arial Unicode" w:hAnsi="Arial Unicode" w:cs="Arial Unicode"/>
          <w:b/>
          <w:bCs/>
        </w:rPr>
        <w:t>ОКПТЛ</w:t>
      </w:r>
      <w:r>
        <w:rPr>
          <w:rFonts w:ascii="Arial Unicode" w:hAnsi="Arial Unicode" w:cs="Arial Unicode"/>
          <w:b/>
          <w:bCs/>
        </w:rPr>
        <w:t>-</w:t>
      </w:r>
      <w:r w:rsidR="00A82C9B">
        <w:rPr>
          <w:rFonts w:ascii="Arial Unicode" w:hAnsi="Arial Unicode" w:cs="Arial Unicode"/>
          <w:b/>
          <w:bCs/>
        </w:rPr>
        <w:t>25/87</w:t>
      </w:r>
    </w:p>
    <w:p w:rsidR="007006A6" w:rsidRPr="001A1B96" w:rsidRDefault="007006A6" w:rsidP="00091800">
      <w:pPr>
        <w:ind w:left="360" w:hanging="360"/>
        <w:jc w:val="center"/>
        <w:rPr>
          <w:rFonts w:ascii="Arial Unicode" w:hAnsi="Arial Unicode" w:cs="Arial Unicode"/>
          <w:b/>
          <w:bCs/>
        </w:rPr>
      </w:pPr>
    </w:p>
    <w:p w:rsidR="007006A6" w:rsidRPr="00101B28" w:rsidRDefault="007006A6" w:rsidP="00091800">
      <w:pPr>
        <w:ind w:left="360" w:hanging="360"/>
        <w:jc w:val="center"/>
        <w:rPr>
          <w:rFonts w:ascii="Arial Unicode" w:hAnsi="Arial Unicode" w:cs="Arial Unicode"/>
          <w:b/>
          <w:bCs/>
        </w:rPr>
      </w:pPr>
      <w:r w:rsidRPr="00101B28">
        <w:rPr>
          <w:rFonts w:ascii="Arial Unicode" w:hAnsi="Arial Unicode" w:cs="Arial Unicode"/>
          <w:b/>
          <w:bCs/>
        </w:rPr>
        <w:t>ФОРМА</w:t>
      </w:r>
    </w:p>
    <w:p w:rsidR="007006A6" w:rsidRPr="00101B28" w:rsidRDefault="007006A6" w:rsidP="00091800">
      <w:pPr>
        <w:ind w:left="360" w:hanging="360"/>
        <w:jc w:val="center"/>
        <w:rPr>
          <w:rFonts w:ascii="Arial Unicode" w:hAnsi="Arial Unicode" w:cs="Arial Unicode"/>
          <w:b/>
          <w:bCs/>
        </w:rPr>
      </w:pPr>
      <w:r w:rsidRPr="00101B28">
        <w:rPr>
          <w:rFonts w:ascii="Arial Unicode" w:hAnsi="Arial Unicode" w:cs="Arial Unicode"/>
          <w:b/>
          <w:bCs/>
        </w:rPr>
        <w:t>ДЕКЛАРАЦИИ О РЕАЛЬНЫХ  БЕНЕФИЦИАРАХ</w:t>
      </w:r>
    </w:p>
    <w:p w:rsidR="007006A6" w:rsidRPr="00101B28" w:rsidRDefault="007006A6" w:rsidP="00091800">
      <w:pPr>
        <w:ind w:left="360" w:hanging="360"/>
        <w:jc w:val="center"/>
        <w:rPr>
          <w:rFonts w:ascii="Arial Unicode" w:hAnsi="Arial Unicode" w:cs="Arial Unicode"/>
          <w:b/>
          <w:bCs/>
        </w:rPr>
      </w:pPr>
    </w:p>
    <w:p w:rsidR="007006A6" w:rsidRPr="008E3513" w:rsidRDefault="007006A6" w:rsidP="009C1F83">
      <w:pPr>
        <w:numPr>
          <w:ilvl w:val="0"/>
          <w:numId w:val="25"/>
        </w:numPr>
        <w:rPr>
          <w:rFonts w:ascii="Arial Unicode" w:hAnsi="Arial Unicode" w:cs="Arial Unicode"/>
          <w:b/>
          <w:bCs/>
          <w:color w:val="000000"/>
        </w:rPr>
      </w:pPr>
      <w:r w:rsidRPr="008E3513">
        <w:rPr>
          <w:rFonts w:ascii="Arial Unicode" w:hAnsi="Arial Unicode" w:cs="Arial Unicode"/>
          <w:b/>
          <w:bCs/>
          <w:color w:val="000000"/>
        </w:rPr>
        <w:t>Организация</w:t>
      </w:r>
    </w:p>
    <w:p w:rsidR="007006A6" w:rsidRPr="008E3513" w:rsidRDefault="007006A6" w:rsidP="009C1F83">
      <w:pPr>
        <w:numPr>
          <w:ilvl w:val="1"/>
          <w:numId w:val="25"/>
        </w:numPr>
        <w:ind w:left="788" w:hanging="431"/>
        <w:rPr>
          <w:rFonts w:ascii="Arial Unicode" w:hAnsi="Arial Unicode" w:cs="Arial Unicode"/>
          <w:i/>
          <w:iCs/>
          <w:color w:val="000000"/>
        </w:rPr>
      </w:pPr>
      <w:r w:rsidRPr="008E3513">
        <w:rPr>
          <w:rFonts w:ascii="Arial Unicode" w:hAnsi="Arial Unicode" w:cs="Arial Unicode"/>
          <w:i/>
          <w:iCs/>
          <w:color w:val="000000"/>
        </w:rPr>
        <w:t>Данные организации</w:t>
      </w:r>
    </w:p>
    <w:tbl>
      <w:tblPr>
        <w:tblW w:w="99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68"/>
        <w:gridCol w:w="5880"/>
      </w:tblGrid>
      <w:tr w:rsidR="007006A6" w:rsidRPr="008E3513">
        <w:trPr>
          <w:trHeight w:val="123"/>
        </w:trPr>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Наименование</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Наименование латинскими буквами</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Номер государственной регистрации</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День, месяц, год регистрации</w:t>
            </w:r>
          </w:p>
        </w:tc>
        <w:tc>
          <w:tcPr>
            <w:tcW w:w="5880" w:type="dxa"/>
            <w:vAlign w:val="center"/>
          </w:tcPr>
          <w:p w:rsidR="007006A6" w:rsidRPr="008E3513" w:rsidRDefault="007006A6" w:rsidP="00F57A07">
            <w:pPr>
              <w:rPr>
                <w:rFonts w:ascii="Arial Unicode" w:hAnsi="Arial Unicode" w:cs="Arial Unicode"/>
              </w:rPr>
            </w:pPr>
          </w:p>
        </w:tc>
      </w:tr>
      <w:tr w:rsidR="007006A6" w:rsidRPr="008E3513">
        <w:trPr>
          <w:trHeight w:val="103"/>
        </w:trPr>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 xml:space="preserve">Адрес </w:t>
            </w:r>
            <w:ins w:id="6" w:author="Inesa Kocharyan" w:date="2021-08-30T12:39:00Z">
              <w:r w:rsidRPr="008E3513">
                <w:rPr>
                  <w:rFonts w:ascii="Arial Unicode" w:hAnsi="Arial Unicode" w:cs="Arial Unicode"/>
                  <w:color w:val="000000"/>
                </w:rPr>
                <w:t xml:space="preserve"> </w:t>
              </w:r>
            </w:ins>
            <w:r w:rsidRPr="008E3513">
              <w:rPr>
                <w:rFonts w:ascii="Arial Unicode" w:hAnsi="Arial Unicode" w:cs="Arial Unicode"/>
                <w:color w:val="000000"/>
              </w:rPr>
              <w:t>регистрации</w:t>
            </w:r>
          </w:p>
        </w:tc>
        <w:tc>
          <w:tcPr>
            <w:tcW w:w="5880" w:type="dxa"/>
            <w:vAlign w:val="center"/>
          </w:tcPr>
          <w:p w:rsidR="007006A6" w:rsidRPr="008E3513" w:rsidRDefault="007006A6" w:rsidP="00F57A07">
            <w:pPr>
              <w:rPr>
                <w:rFonts w:ascii="Arial Unicode" w:hAnsi="Arial Unicode" w:cs="Arial Unicode"/>
              </w:rPr>
            </w:pPr>
          </w:p>
        </w:tc>
      </w:tr>
      <w:tr w:rsidR="007006A6" w:rsidRPr="008E3513">
        <w:trPr>
          <w:trHeight w:val="413"/>
        </w:trPr>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Государство регистрации</w:t>
            </w:r>
          </w:p>
        </w:tc>
        <w:tc>
          <w:tcPr>
            <w:tcW w:w="5880" w:type="dxa"/>
            <w:vAlign w:val="center"/>
          </w:tcPr>
          <w:p w:rsidR="007006A6" w:rsidRPr="008E3513" w:rsidRDefault="007006A6" w:rsidP="00F57A07">
            <w:pPr>
              <w:ind w:left="993" w:hanging="851"/>
              <w:rPr>
                <w:rFonts w:ascii="Arial Unicode" w:hAnsi="Arial Unicode" w:cs="Arial Unicode"/>
              </w:rPr>
            </w:pPr>
          </w:p>
        </w:tc>
      </w:tr>
      <w:tr w:rsidR="007006A6" w:rsidRPr="008E3513">
        <w:trPr>
          <w:trHeight w:val="183"/>
        </w:trPr>
        <w:tc>
          <w:tcPr>
            <w:tcW w:w="4068" w:type="dxa"/>
            <w:shd w:val="clear" w:color="auto" w:fill="D9E2F3"/>
            <w:vAlign w:val="center"/>
          </w:tcPr>
          <w:p w:rsidR="007006A6" w:rsidRPr="008E3513" w:rsidRDefault="007006A6" w:rsidP="00F57A07">
            <w:pPr>
              <w:numPr>
                <w:ilvl w:val="2"/>
                <w:numId w:val="25"/>
              </w:numPr>
              <w:ind w:left="284" w:hanging="284"/>
              <w:rPr>
                <w:rFonts w:ascii="Arial Unicode" w:hAnsi="Arial Unicode" w:cs="Arial Unicode"/>
                <w:color w:val="000000"/>
              </w:rPr>
            </w:pPr>
            <w:r w:rsidRPr="008E3513">
              <w:rPr>
                <w:rFonts w:ascii="Arial Unicode" w:hAnsi="Arial Unicode" w:cs="Arial Unicode"/>
                <w:color w:val="000000"/>
              </w:rPr>
              <w:t>Имя и фамилия руководителя исполнительного органа</w:t>
            </w:r>
          </w:p>
        </w:tc>
        <w:tc>
          <w:tcPr>
            <w:tcW w:w="5880" w:type="dxa"/>
            <w:vAlign w:val="center"/>
          </w:tcPr>
          <w:p w:rsidR="007006A6" w:rsidRPr="008E3513" w:rsidRDefault="007006A6" w:rsidP="00F57A07">
            <w:pPr>
              <w:ind w:left="993" w:hanging="851"/>
              <w:rPr>
                <w:rFonts w:ascii="Arial Unicode" w:hAnsi="Arial Unicode" w:cs="Arial Unicode"/>
              </w:rPr>
            </w:pPr>
          </w:p>
        </w:tc>
      </w:tr>
    </w:tbl>
    <w:p w:rsidR="007006A6" w:rsidRPr="008E3513" w:rsidRDefault="007006A6" w:rsidP="009C1F83">
      <w:pPr>
        <w:numPr>
          <w:ilvl w:val="1"/>
          <w:numId w:val="25"/>
        </w:numPr>
        <w:rPr>
          <w:rFonts w:ascii="Arial Unicode" w:hAnsi="Arial Unicode" w:cs="Arial Unicode"/>
          <w:i/>
          <w:iCs/>
          <w:color w:val="000000"/>
        </w:rPr>
      </w:pPr>
      <w:r w:rsidRPr="008E3513">
        <w:rPr>
          <w:rFonts w:ascii="Arial Unicode" w:hAnsi="Arial Unicode" w:cs="Arial Unicode"/>
          <w:i/>
          <w:iCs/>
          <w:color w:val="000000"/>
        </w:rPr>
        <w:t>Лицо, представляющее декларацию</w:t>
      </w:r>
    </w:p>
    <w:tbl>
      <w:tblPr>
        <w:tblW w:w="99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68"/>
        <w:gridCol w:w="5880"/>
      </w:tblGrid>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Имя и фамилия лица, представляющего декларацию</w:t>
            </w:r>
          </w:p>
        </w:tc>
        <w:tc>
          <w:tcPr>
            <w:tcW w:w="5880" w:type="dxa"/>
            <w:vAlign w:val="center"/>
          </w:tcPr>
          <w:p w:rsidR="007006A6" w:rsidRPr="008E3513" w:rsidRDefault="007006A6" w:rsidP="00F57A07">
            <w:pPr>
              <w:rPr>
                <w:rFonts w:ascii="Arial Unicode" w:hAnsi="Arial Unicode" w:cs="Arial Unicode"/>
              </w:rPr>
            </w:pPr>
          </w:p>
        </w:tc>
      </w:tr>
      <w:tr w:rsidR="007006A6" w:rsidRPr="008E3513">
        <w:trPr>
          <w:trHeight w:val="1487"/>
        </w:trPr>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Должность лица, представляющего декларацию</w:t>
            </w:r>
          </w:p>
        </w:tc>
        <w:tc>
          <w:tcPr>
            <w:tcW w:w="5880" w:type="dxa"/>
            <w:vAlign w:val="center"/>
          </w:tcPr>
          <w:p w:rsidR="007006A6" w:rsidRPr="008E3513" w:rsidRDefault="007006A6" w:rsidP="00F57A07">
            <w:pPr>
              <w:rPr>
                <w:rFonts w:ascii="Arial Unicode" w:hAnsi="Arial Unicode" w:cs="Arial Unicode"/>
              </w:rPr>
            </w:pPr>
          </w:p>
        </w:tc>
      </w:tr>
    </w:tbl>
    <w:p w:rsidR="007006A6" w:rsidRPr="008E3513" w:rsidRDefault="007006A6" w:rsidP="009C1F83">
      <w:pPr>
        <w:numPr>
          <w:ilvl w:val="1"/>
          <w:numId w:val="25"/>
        </w:numPr>
        <w:rPr>
          <w:rFonts w:ascii="Arial Unicode" w:hAnsi="Arial Unicode" w:cs="Arial Unicode"/>
          <w:i/>
          <w:iCs/>
          <w:color w:val="000000"/>
        </w:rPr>
      </w:pPr>
      <w:r w:rsidRPr="008E3513">
        <w:rPr>
          <w:rFonts w:ascii="Arial Unicode" w:hAnsi="Arial Unicode" w:cs="Arial Unicode"/>
          <w:i/>
          <w:iCs/>
          <w:color w:val="000000"/>
        </w:rPr>
        <w:t>Представление декларации</w:t>
      </w:r>
    </w:p>
    <w:tbl>
      <w:tblPr>
        <w:tblW w:w="99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68"/>
        <w:gridCol w:w="5880"/>
      </w:tblGrid>
      <w:tr w:rsidR="007006A6" w:rsidRPr="008E3513">
        <w:tc>
          <w:tcPr>
            <w:tcW w:w="4068" w:type="dxa"/>
            <w:shd w:val="clear" w:color="auto" w:fill="D9E2F3"/>
            <w:vAlign w:val="center"/>
          </w:tcPr>
          <w:p w:rsidR="007006A6" w:rsidRPr="008E3513" w:rsidRDefault="007006A6" w:rsidP="00F57A07">
            <w:pPr>
              <w:numPr>
                <w:ilvl w:val="2"/>
                <w:numId w:val="25"/>
              </w:numPr>
              <w:ind w:left="0" w:hanging="79"/>
              <w:rPr>
                <w:rFonts w:ascii="Arial Unicode" w:hAnsi="Arial Unicode" w:cs="Arial Unicode"/>
                <w:color w:val="000000"/>
              </w:rPr>
            </w:pPr>
            <w:r w:rsidRPr="008E3513">
              <w:rPr>
                <w:rFonts w:ascii="Arial Unicode" w:hAnsi="Arial Unicode" w:cs="Arial Unicode"/>
                <w:color w:val="000000"/>
              </w:rPr>
              <w:t>День, месяц, год подписания декларации</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hanging="79"/>
              <w:rPr>
                <w:rFonts w:ascii="Arial Unicode" w:hAnsi="Arial Unicode" w:cs="Arial Unicode"/>
                <w:color w:val="000000"/>
              </w:rPr>
            </w:pPr>
            <w:r w:rsidRPr="008E3513">
              <w:rPr>
                <w:rFonts w:ascii="Arial Unicode" w:hAnsi="Arial Unicode" w:cs="Arial Unicode"/>
                <w:color w:val="000000"/>
              </w:rPr>
              <w:t>Количество страниц декларации</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hanging="79"/>
              <w:rPr>
                <w:rFonts w:ascii="Arial Unicode" w:hAnsi="Arial Unicode" w:cs="Arial Unicode"/>
                <w:color w:val="000000"/>
              </w:rPr>
            </w:pPr>
            <w:r w:rsidRPr="008E3513">
              <w:rPr>
                <w:rFonts w:ascii="Arial Unicode" w:hAnsi="Arial Unicode" w:cs="Arial Unicode"/>
                <w:color w:val="000000"/>
              </w:rPr>
              <w:t>Подпись лица, представляющего декларацию</w:t>
            </w:r>
          </w:p>
        </w:tc>
        <w:tc>
          <w:tcPr>
            <w:tcW w:w="5880" w:type="dxa"/>
            <w:vAlign w:val="center"/>
          </w:tcPr>
          <w:p w:rsidR="007006A6" w:rsidRPr="008E3513" w:rsidRDefault="007006A6" w:rsidP="00F57A07">
            <w:pPr>
              <w:rPr>
                <w:rFonts w:ascii="Arial Unicode" w:hAnsi="Arial Unicode" w:cs="Arial Unicode"/>
              </w:rPr>
            </w:pPr>
          </w:p>
        </w:tc>
      </w:tr>
    </w:tbl>
    <w:p w:rsidR="007006A6" w:rsidRPr="008E3513" w:rsidRDefault="007006A6" w:rsidP="009C1F83">
      <w:pPr>
        <w:rPr>
          <w:rFonts w:ascii="Arial Unicode" w:hAnsi="Arial Unicode" w:cs="Arial Unicode"/>
        </w:rPr>
      </w:pPr>
      <w:r w:rsidRPr="008E3513">
        <w:rPr>
          <w:rFonts w:ascii="Arial Unicode" w:hAnsi="Arial Unicode" w:cs="Arial Unicode"/>
        </w:rPr>
        <w:br w:type="page"/>
      </w:r>
    </w:p>
    <w:p w:rsidR="007006A6" w:rsidRPr="008E3513" w:rsidRDefault="007006A6" w:rsidP="009C1F83">
      <w:pPr>
        <w:numPr>
          <w:ilvl w:val="0"/>
          <w:numId w:val="25"/>
        </w:numPr>
        <w:rPr>
          <w:rFonts w:ascii="Arial Unicode" w:hAnsi="Arial Unicode" w:cs="Arial Unicode"/>
          <w:color w:val="000000"/>
        </w:rPr>
      </w:pPr>
      <w:r w:rsidRPr="008E3513">
        <w:rPr>
          <w:rFonts w:ascii="Arial Unicode" w:hAnsi="Arial Unicode" w:cs="Arial Unicode"/>
          <w:b/>
          <w:bCs/>
          <w:color w:val="000000"/>
        </w:rPr>
        <w:t>Данные листинга  акций</w:t>
      </w:r>
    </w:p>
    <w:p w:rsidR="007006A6" w:rsidRPr="008E3513" w:rsidRDefault="007006A6" w:rsidP="009C1F83">
      <w:pPr>
        <w:numPr>
          <w:ilvl w:val="1"/>
          <w:numId w:val="25"/>
        </w:numPr>
        <w:ind w:left="788" w:hanging="431"/>
        <w:rPr>
          <w:rFonts w:ascii="Arial Unicode" w:hAnsi="Arial Unicode" w:cs="Arial Unicode"/>
          <w:i/>
          <w:iCs/>
          <w:color w:val="000000"/>
        </w:rPr>
      </w:pPr>
      <w:r w:rsidRPr="008E3513">
        <w:rPr>
          <w:rFonts w:ascii="Arial Unicode" w:hAnsi="Arial Unicode" w:cs="Arial Unicode"/>
          <w:i/>
          <w:iCs/>
          <w:color w:val="000000"/>
        </w:rPr>
        <w:t>Данные листинга акций</w:t>
      </w:r>
    </w:p>
    <w:tbl>
      <w:tblPr>
        <w:tblW w:w="99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68"/>
        <w:gridCol w:w="5880"/>
      </w:tblGrid>
      <w:tr w:rsidR="007006A6" w:rsidRPr="008E3513">
        <w:tc>
          <w:tcPr>
            <w:tcW w:w="4068" w:type="dxa"/>
            <w:shd w:val="clear" w:color="auto" w:fill="D9E2F3"/>
            <w:vAlign w:val="center"/>
          </w:tcPr>
          <w:p w:rsidR="007006A6" w:rsidRPr="008E3513" w:rsidRDefault="007006A6" w:rsidP="00F57A07">
            <w:pPr>
              <w:numPr>
                <w:ilvl w:val="2"/>
                <w:numId w:val="25"/>
              </w:numPr>
              <w:ind w:left="284" w:hanging="284"/>
              <w:rPr>
                <w:rFonts w:ascii="Arial Unicode" w:hAnsi="Arial Unicode" w:cs="Arial Unicode"/>
                <w:color w:val="000000"/>
              </w:rPr>
            </w:pPr>
            <w:r w:rsidRPr="008E3513">
              <w:rPr>
                <w:rFonts w:ascii="Arial Unicode" w:hAnsi="Arial Unicode" w:cs="Arial Unicode"/>
                <w:color w:val="000000"/>
              </w:rPr>
              <w:t>Наименование фондовой биржи</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 xml:space="preserve">Ссылка на документы, наличествующие на бирже </w:t>
            </w:r>
          </w:p>
        </w:tc>
        <w:tc>
          <w:tcPr>
            <w:tcW w:w="5880" w:type="dxa"/>
            <w:vAlign w:val="center"/>
          </w:tcPr>
          <w:p w:rsidR="007006A6" w:rsidRPr="008E3513" w:rsidRDefault="007006A6" w:rsidP="00F57A07">
            <w:pPr>
              <w:rPr>
                <w:rFonts w:ascii="Arial Unicode" w:hAnsi="Arial Unicode" w:cs="Arial Unicode"/>
              </w:rPr>
            </w:pPr>
          </w:p>
        </w:tc>
      </w:tr>
    </w:tbl>
    <w:p w:rsidR="007006A6" w:rsidRPr="008E3513" w:rsidRDefault="007006A6" w:rsidP="009C1F83">
      <w:pPr>
        <w:numPr>
          <w:ilvl w:val="1"/>
          <w:numId w:val="25"/>
        </w:numPr>
        <w:rPr>
          <w:rFonts w:ascii="Arial Unicode" w:hAnsi="Arial Unicode" w:cs="Arial Unicode"/>
          <w:i/>
          <w:iCs/>
          <w:color w:val="000000"/>
        </w:rPr>
      </w:pPr>
      <w:r w:rsidRPr="008E3513">
        <w:rPr>
          <w:rFonts w:ascii="Arial Unicode" w:hAnsi="Arial Unicode" w:cs="Arial Unicode"/>
          <w:i/>
          <w:iCs/>
          <w:color w:val="000000"/>
        </w:rPr>
        <w:t>Данные юридического лица, контролирующего организацию</w:t>
      </w:r>
    </w:p>
    <w:tbl>
      <w:tblPr>
        <w:tblW w:w="99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68"/>
        <w:gridCol w:w="5880"/>
      </w:tblGrid>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Наименование</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Наименование латинскими буквами</w:t>
            </w:r>
            <w:r w:rsidRPr="008E3513">
              <w:rPr>
                <w:rFonts w:ascii="Arial Unicode" w:hAnsi="Arial Unicode" w:cs="Arial Unicode"/>
              </w:rPr>
              <w:t xml:space="preserve"> </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Номер государственной регистрации</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День, месяц, год регистрации</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Адрес регистрации</w:t>
            </w:r>
          </w:p>
        </w:tc>
        <w:tc>
          <w:tcPr>
            <w:tcW w:w="5880" w:type="dxa"/>
            <w:vAlign w:val="center"/>
          </w:tcPr>
          <w:p w:rsidR="007006A6" w:rsidRPr="008E3513" w:rsidRDefault="007006A6" w:rsidP="00F57A07">
            <w:pPr>
              <w:rPr>
                <w:rFonts w:ascii="Arial Unicode" w:hAnsi="Arial Unicode" w:cs="Arial Unicode"/>
              </w:rPr>
            </w:pPr>
          </w:p>
        </w:tc>
      </w:tr>
      <w:tr w:rsidR="007006A6" w:rsidRPr="008E3513">
        <w:trPr>
          <w:trHeight w:val="365"/>
        </w:trPr>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Государтво регистрации</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Имя и фамилия руководителя исполнительного органа</w:t>
            </w:r>
          </w:p>
        </w:tc>
        <w:tc>
          <w:tcPr>
            <w:tcW w:w="5880" w:type="dxa"/>
            <w:vAlign w:val="center"/>
          </w:tcPr>
          <w:p w:rsidR="007006A6" w:rsidRPr="008E3513" w:rsidRDefault="007006A6" w:rsidP="00F57A07">
            <w:pPr>
              <w:rPr>
                <w:rFonts w:ascii="Arial Unicode" w:hAnsi="Arial Unicode" w:cs="Arial Unicode"/>
              </w:rPr>
            </w:pPr>
          </w:p>
        </w:tc>
      </w:tr>
    </w:tbl>
    <w:p w:rsidR="007006A6" w:rsidRPr="008E3513" w:rsidRDefault="007006A6" w:rsidP="009C1F83">
      <w:pPr>
        <w:numPr>
          <w:ilvl w:val="1"/>
          <w:numId w:val="25"/>
        </w:numPr>
        <w:ind w:left="788" w:hanging="431"/>
        <w:rPr>
          <w:rFonts w:ascii="Arial Unicode" w:hAnsi="Arial Unicode" w:cs="Arial Unicode"/>
          <w:i/>
          <w:iCs/>
        </w:rPr>
      </w:pPr>
      <w:r w:rsidRPr="008E3513">
        <w:rPr>
          <w:rFonts w:ascii="Arial Unicode" w:hAnsi="Arial Unicode" w:cs="Arial Unicode"/>
          <w:i/>
          <w:iCs/>
        </w:rPr>
        <w:t>Уровень контроля</w:t>
      </w:r>
    </w:p>
    <w:tbl>
      <w:tblPr>
        <w:tblW w:w="99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68"/>
        <w:gridCol w:w="5880"/>
      </w:tblGrid>
      <w:tr w:rsidR="007006A6" w:rsidRPr="008E3513">
        <w:tc>
          <w:tcPr>
            <w:tcW w:w="4068" w:type="dxa"/>
            <w:shd w:val="clear" w:color="auto" w:fill="D9E2F3"/>
            <w:vAlign w:val="center"/>
          </w:tcPr>
          <w:p w:rsidR="007006A6" w:rsidRPr="008E3513" w:rsidRDefault="007006A6" w:rsidP="00F57A07">
            <w:pPr>
              <w:numPr>
                <w:ilvl w:val="2"/>
                <w:numId w:val="25"/>
              </w:numPr>
              <w:ind w:hanging="930"/>
              <w:rPr>
                <w:rFonts w:ascii="Arial Unicode" w:hAnsi="Arial Unicode" w:cs="Arial Unicode"/>
                <w:color w:val="000000"/>
              </w:rPr>
            </w:pPr>
            <w:r w:rsidRPr="008E3513">
              <w:rPr>
                <w:rFonts w:ascii="Arial Unicode" w:hAnsi="Arial Unicode" w:cs="Arial Unicode"/>
                <w:color w:val="000000"/>
              </w:rPr>
              <w:t>Размер участия (%)</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hanging="930"/>
              <w:rPr>
                <w:rFonts w:ascii="Arial Unicode" w:hAnsi="Arial Unicode" w:cs="Arial Unicode"/>
                <w:color w:val="000000"/>
              </w:rPr>
            </w:pPr>
            <w:r w:rsidRPr="008E3513">
              <w:rPr>
                <w:rFonts w:ascii="Arial Unicode" w:hAnsi="Arial Unicode" w:cs="Arial Unicode"/>
                <w:color w:val="000000"/>
              </w:rPr>
              <w:t>Вид участия</w:t>
            </w:r>
          </w:p>
        </w:tc>
        <w:tc>
          <w:tcPr>
            <w:tcW w:w="5880" w:type="dxa"/>
            <w:vAlign w:val="center"/>
          </w:tcPr>
          <w:p w:rsidR="007006A6" w:rsidRPr="008E3513" w:rsidRDefault="007006A6" w:rsidP="00F57A07">
            <w:pPr>
              <w:rPr>
                <w:rFonts w:ascii="Arial Unicode" w:hAnsi="Arial Unicode" w:cs="Arial Unicode"/>
              </w:rPr>
            </w:pPr>
            <w:r w:rsidRPr="008E3513">
              <w:rPr>
                <w:rFonts w:ascii="Arial Unicode" w:eastAsia="MS Gothic" w:hAnsi="MS Gothic" w:cs="MS Gothic" w:hint="eastAsia"/>
              </w:rPr>
              <w:t>☐</w:t>
            </w:r>
            <w:r w:rsidRPr="008E3513">
              <w:rPr>
                <w:rFonts w:ascii="Arial Unicode" w:hAnsi="Arial Unicode" w:cs="Arial Unicode"/>
              </w:rPr>
              <w:tab/>
              <w:t>Прямое участие</w:t>
            </w:r>
          </w:p>
          <w:p w:rsidR="007006A6" w:rsidRPr="008E3513" w:rsidRDefault="007006A6" w:rsidP="00F57A07">
            <w:pPr>
              <w:rPr>
                <w:rFonts w:ascii="Arial Unicode" w:hAnsi="Arial Unicode" w:cs="Arial Unicode"/>
              </w:rPr>
            </w:pPr>
            <w:r w:rsidRPr="008E3513">
              <w:rPr>
                <w:rFonts w:ascii="Arial Unicode" w:eastAsia="MS Gothic" w:hAnsi="MS Gothic" w:cs="MS Gothic" w:hint="eastAsia"/>
              </w:rPr>
              <w:t>☐</w:t>
            </w:r>
            <w:r w:rsidRPr="008E3513">
              <w:rPr>
                <w:rFonts w:ascii="Arial Unicode" w:hAnsi="Arial Unicode" w:cs="Arial Unicode"/>
              </w:rPr>
              <w:tab/>
              <w:t>Косвенное участие</w:t>
            </w:r>
          </w:p>
        </w:tc>
      </w:tr>
    </w:tbl>
    <w:p w:rsidR="007006A6" w:rsidRPr="008E3513" w:rsidRDefault="007006A6" w:rsidP="009C1F83">
      <w:pPr>
        <w:rPr>
          <w:rFonts w:ascii="Arial Unicode" w:hAnsi="Arial Unicode" w:cs="Arial Unicode"/>
        </w:rPr>
      </w:pPr>
    </w:p>
    <w:p w:rsidR="007006A6" w:rsidRPr="008E3513" w:rsidRDefault="007006A6" w:rsidP="009C1F83">
      <w:pPr>
        <w:numPr>
          <w:ilvl w:val="0"/>
          <w:numId w:val="25"/>
        </w:numPr>
        <w:rPr>
          <w:rFonts w:ascii="Arial Unicode" w:hAnsi="Arial Unicode" w:cs="Arial Unicode"/>
          <w:b/>
          <w:bCs/>
          <w:color w:val="000000"/>
        </w:rPr>
      </w:pPr>
      <w:r w:rsidRPr="008E3513">
        <w:rPr>
          <w:rFonts w:ascii="Arial Unicode" w:hAnsi="Arial Unicode" w:cs="Arial Unicode"/>
          <w:b/>
          <w:bCs/>
          <w:color w:val="000000"/>
        </w:rPr>
        <w:t>Участие государства, муниципалитета или международной организации</w:t>
      </w:r>
    </w:p>
    <w:p w:rsidR="007006A6" w:rsidRPr="008E3513" w:rsidRDefault="007006A6" w:rsidP="009C1F83">
      <w:pPr>
        <w:numPr>
          <w:ilvl w:val="1"/>
          <w:numId w:val="25"/>
        </w:numPr>
        <w:ind w:left="788" w:hanging="431"/>
        <w:rPr>
          <w:rFonts w:ascii="Arial Unicode" w:hAnsi="Arial Unicode" w:cs="Arial Unicode"/>
          <w:i/>
          <w:iCs/>
          <w:color w:val="000000"/>
        </w:rPr>
      </w:pPr>
      <w:r w:rsidRPr="008E3513">
        <w:rPr>
          <w:rFonts w:ascii="Arial Unicode" w:hAnsi="Arial Unicode" w:cs="Arial Unicode"/>
          <w:i/>
          <w:iCs/>
          <w:color w:val="000000"/>
        </w:rPr>
        <w:t>Участие государства или муниципалитета</w:t>
      </w:r>
    </w:p>
    <w:tbl>
      <w:tblPr>
        <w:tblW w:w="99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68"/>
        <w:gridCol w:w="5880"/>
      </w:tblGrid>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Название государства</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Название муниципалитета</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Размер участия (%)</w:t>
            </w:r>
          </w:p>
        </w:tc>
        <w:tc>
          <w:tcPr>
            <w:tcW w:w="5880" w:type="dxa"/>
            <w:vAlign w:val="center"/>
          </w:tcPr>
          <w:p w:rsidR="007006A6" w:rsidRPr="008E3513" w:rsidRDefault="007006A6" w:rsidP="00F57A07">
            <w:pPr>
              <w:rPr>
                <w:rFonts w:ascii="Arial Unicode" w:hAnsi="Arial Unicode" w:cs="Arial Unicode"/>
              </w:rPr>
            </w:pPr>
          </w:p>
        </w:tc>
      </w:tr>
      <w:tr w:rsidR="007006A6" w:rsidRPr="008E3513">
        <w:trPr>
          <w:trHeight w:val="1340"/>
        </w:trPr>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Вид участия</w:t>
            </w:r>
          </w:p>
        </w:tc>
        <w:tc>
          <w:tcPr>
            <w:tcW w:w="5880" w:type="dxa"/>
            <w:vAlign w:val="center"/>
          </w:tcPr>
          <w:p w:rsidR="007006A6" w:rsidRDefault="007006A6" w:rsidP="00F57A07">
            <w:pPr>
              <w:rPr>
                <w:rFonts w:ascii="Arial Unicode" w:hAnsi="Arial Unicode" w:cs="Arial Unicode"/>
                <w:lang w:val="en-US"/>
              </w:rPr>
            </w:pPr>
            <w:r w:rsidRPr="008E3513">
              <w:rPr>
                <w:rFonts w:ascii="MS Mincho" w:eastAsia="MS Mincho" w:hAnsi="MS Mincho" w:cs="MS Mincho" w:hint="eastAsia"/>
              </w:rPr>
              <w:t>☐</w:t>
            </w:r>
            <w:r w:rsidRPr="008E3513">
              <w:rPr>
                <w:rFonts w:ascii="Arial Unicode" w:hAnsi="Arial Unicode" w:cs="Arial Unicode"/>
              </w:rPr>
              <w:tab/>
              <w:t>Прямое участие</w:t>
            </w:r>
          </w:p>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t>Косвенное участие</w:t>
            </w:r>
          </w:p>
        </w:tc>
      </w:tr>
    </w:tbl>
    <w:p w:rsidR="007006A6" w:rsidRPr="008E3513" w:rsidRDefault="007006A6" w:rsidP="009C1F83">
      <w:pPr>
        <w:numPr>
          <w:ilvl w:val="1"/>
          <w:numId w:val="25"/>
        </w:numPr>
        <w:ind w:left="788" w:hanging="431"/>
        <w:rPr>
          <w:rFonts w:ascii="Arial Unicode" w:hAnsi="Arial Unicode" w:cs="Arial Unicode"/>
          <w:i/>
          <w:iCs/>
          <w:color w:val="000000"/>
        </w:rPr>
      </w:pPr>
      <w:r w:rsidRPr="008E3513">
        <w:rPr>
          <w:rFonts w:ascii="Arial Unicode" w:hAnsi="Arial Unicode" w:cs="Arial Unicode"/>
          <w:i/>
          <w:iCs/>
          <w:color w:val="000000"/>
        </w:rPr>
        <w:t>Участие международной организации</w:t>
      </w:r>
    </w:p>
    <w:tbl>
      <w:tblPr>
        <w:tblW w:w="99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68"/>
        <w:gridCol w:w="5880"/>
      </w:tblGrid>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Название международной организации</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Название международной организации латинскими буквами</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Размер участия</w:t>
            </w:r>
            <w:r w:rsidRPr="008E3513" w:rsidDel="00C376E4">
              <w:rPr>
                <w:rFonts w:ascii="Arial Unicode" w:hAnsi="Arial Unicode" w:cs="Arial Unicode"/>
                <w:color w:val="000000"/>
              </w:rPr>
              <w:t xml:space="preserve"> </w:t>
            </w:r>
            <w:r w:rsidRPr="008E3513">
              <w:rPr>
                <w:rFonts w:ascii="Arial Unicode" w:hAnsi="Arial Unicode" w:cs="Arial Unicode"/>
                <w:color w:val="000000"/>
              </w:rPr>
              <w:t>(%)</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Вид участия</w:t>
            </w:r>
          </w:p>
        </w:tc>
        <w:tc>
          <w:tcPr>
            <w:tcW w:w="5880" w:type="dxa"/>
            <w:vAlign w:val="center"/>
          </w:tcPr>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t>Прямое участие</w:t>
            </w:r>
          </w:p>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t>Косвенное участие</w:t>
            </w:r>
          </w:p>
        </w:tc>
      </w:tr>
    </w:tbl>
    <w:p w:rsidR="007006A6" w:rsidRPr="008E3513" w:rsidRDefault="007006A6" w:rsidP="009C1F83">
      <w:pPr>
        <w:rPr>
          <w:rFonts w:ascii="Arial Unicode" w:hAnsi="Arial Unicode" w:cs="Arial Unicode"/>
          <w:b/>
          <w:bCs/>
        </w:rPr>
      </w:pPr>
    </w:p>
    <w:p w:rsidR="007006A6" w:rsidRPr="008E3513" w:rsidRDefault="007006A6" w:rsidP="009C1F83">
      <w:pPr>
        <w:numPr>
          <w:ilvl w:val="0"/>
          <w:numId w:val="25"/>
        </w:numPr>
        <w:rPr>
          <w:rFonts w:ascii="Arial Unicode" w:hAnsi="Arial Unicode" w:cs="Arial Unicode"/>
          <w:b/>
          <w:bCs/>
          <w:color w:val="000000"/>
        </w:rPr>
      </w:pPr>
      <w:r w:rsidRPr="008E3513">
        <w:rPr>
          <w:rFonts w:ascii="Arial Unicode" w:hAnsi="Arial Unicode" w:cs="Arial Unicode"/>
          <w:b/>
          <w:bCs/>
          <w:color w:val="000000"/>
        </w:rPr>
        <w:t>Данные реального бенефициара</w:t>
      </w:r>
    </w:p>
    <w:p w:rsidR="007006A6" w:rsidRPr="008E3513" w:rsidRDefault="007006A6" w:rsidP="009C1F83">
      <w:pPr>
        <w:numPr>
          <w:ilvl w:val="1"/>
          <w:numId w:val="25"/>
        </w:numPr>
        <w:rPr>
          <w:rFonts w:ascii="Arial Unicode" w:hAnsi="Arial Unicode" w:cs="Arial Unicode"/>
          <w:i/>
          <w:iCs/>
          <w:color w:val="000000"/>
        </w:rPr>
      </w:pPr>
      <w:r w:rsidRPr="008E3513">
        <w:rPr>
          <w:rFonts w:ascii="Arial Unicode" w:hAnsi="Arial Unicode" w:cs="Arial Unicode"/>
          <w:i/>
          <w:iCs/>
          <w:color w:val="000000"/>
        </w:rPr>
        <w:t>Данные, удостоверяющие личность лица</w:t>
      </w:r>
    </w:p>
    <w:tbl>
      <w:tblPr>
        <w:tblW w:w="99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68"/>
        <w:gridCol w:w="5880"/>
      </w:tblGrid>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Имя</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Фамилия</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Имя(латинскими буквами)</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 xml:space="preserve">Фамилия (латинскими </w:t>
            </w:r>
            <w:r w:rsidRPr="008E3513">
              <w:rPr>
                <w:rFonts w:ascii="Arial Unicode" w:hAnsi="Arial Unicode" w:cs="Arial Unicode"/>
                <w:color w:val="000000"/>
              </w:rPr>
              <w:lastRenderedPageBreak/>
              <w:t>буквами)</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lastRenderedPageBreak/>
              <w:t>Гражданство</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День, месяц, год рождения</w:t>
            </w:r>
          </w:p>
        </w:tc>
        <w:tc>
          <w:tcPr>
            <w:tcW w:w="5880" w:type="dxa"/>
            <w:vAlign w:val="center"/>
          </w:tcPr>
          <w:p w:rsidR="007006A6" w:rsidRPr="008E3513" w:rsidRDefault="007006A6" w:rsidP="00F57A07">
            <w:pPr>
              <w:rPr>
                <w:rFonts w:ascii="Arial Unicode" w:hAnsi="Arial Unicode" w:cs="Arial Unicode"/>
              </w:rPr>
            </w:pPr>
          </w:p>
        </w:tc>
      </w:tr>
    </w:tbl>
    <w:p w:rsidR="007006A6" w:rsidRPr="008E3513" w:rsidRDefault="007006A6" w:rsidP="009C1F83">
      <w:pPr>
        <w:numPr>
          <w:ilvl w:val="1"/>
          <w:numId w:val="25"/>
        </w:numPr>
        <w:rPr>
          <w:rFonts w:ascii="Arial Unicode" w:hAnsi="Arial Unicode" w:cs="Arial Unicode"/>
          <w:i/>
          <w:iCs/>
          <w:color w:val="000000"/>
        </w:rPr>
      </w:pPr>
      <w:r w:rsidRPr="008E3513">
        <w:rPr>
          <w:rFonts w:ascii="Arial Unicode" w:hAnsi="Arial Unicode" w:cs="Arial Unicode"/>
          <w:i/>
          <w:iCs/>
          <w:color w:val="000000"/>
        </w:rPr>
        <w:t>Документ, удостоверяющий личность</w:t>
      </w:r>
    </w:p>
    <w:tbl>
      <w:tblPr>
        <w:tblW w:w="998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2"/>
        <w:gridCol w:w="5880"/>
      </w:tblGrid>
      <w:tr w:rsidR="007006A6" w:rsidRPr="008E3513">
        <w:tc>
          <w:tcPr>
            <w:tcW w:w="4102"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Тип документа</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102"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Номер документа</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102" w:type="dxa"/>
            <w:shd w:val="clear" w:color="auto" w:fill="D9E2F3"/>
            <w:vAlign w:val="center"/>
          </w:tcPr>
          <w:p w:rsidR="007006A6" w:rsidRPr="008E3513" w:rsidRDefault="007006A6" w:rsidP="00F57A07">
            <w:pPr>
              <w:numPr>
                <w:ilvl w:val="2"/>
                <w:numId w:val="25"/>
              </w:numPr>
              <w:ind w:left="317" w:hanging="283"/>
              <w:rPr>
                <w:rFonts w:ascii="Arial Unicode" w:hAnsi="Arial Unicode" w:cs="Arial Unicode"/>
                <w:color w:val="000000"/>
              </w:rPr>
            </w:pPr>
            <w:r w:rsidRPr="008E3513">
              <w:rPr>
                <w:rFonts w:ascii="Arial Unicode" w:hAnsi="Arial Unicode" w:cs="Arial Unicode"/>
                <w:color w:val="000000"/>
              </w:rPr>
              <w:t>День, месяц, год предоставления</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102" w:type="dxa"/>
            <w:shd w:val="clear" w:color="auto" w:fill="D9E2F3"/>
            <w:vAlign w:val="center"/>
          </w:tcPr>
          <w:p w:rsidR="007006A6" w:rsidRPr="008E3513" w:rsidRDefault="007006A6" w:rsidP="00F57A07">
            <w:pPr>
              <w:numPr>
                <w:ilvl w:val="2"/>
                <w:numId w:val="25"/>
              </w:numPr>
              <w:ind w:left="34" w:firstLine="0"/>
              <w:rPr>
                <w:rFonts w:ascii="Arial Unicode" w:hAnsi="Arial Unicode" w:cs="Arial Unicode"/>
                <w:color w:val="000000"/>
              </w:rPr>
            </w:pPr>
            <w:r w:rsidRPr="008E3513">
              <w:rPr>
                <w:rFonts w:ascii="Arial Unicode" w:hAnsi="Arial Unicode" w:cs="Arial Unicode"/>
                <w:color w:val="000000"/>
              </w:rPr>
              <w:t>Предоставляющий орган</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102"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НЗОУ или эквивалентный номер</w:t>
            </w:r>
          </w:p>
        </w:tc>
        <w:tc>
          <w:tcPr>
            <w:tcW w:w="5880" w:type="dxa"/>
            <w:vAlign w:val="center"/>
          </w:tcPr>
          <w:p w:rsidR="007006A6" w:rsidRPr="008E3513" w:rsidRDefault="007006A6" w:rsidP="00F57A07">
            <w:pPr>
              <w:rPr>
                <w:rFonts w:ascii="Arial Unicode" w:hAnsi="Arial Unicode" w:cs="Arial Unicode"/>
              </w:rPr>
            </w:pPr>
          </w:p>
        </w:tc>
      </w:tr>
    </w:tbl>
    <w:p w:rsidR="007006A6" w:rsidRPr="008E3513" w:rsidRDefault="007006A6" w:rsidP="009C1F83">
      <w:pPr>
        <w:numPr>
          <w:ilvl w:val="1"/>
          <w:numId w:val="25"/>
        </w:numPr>
        <w:ind w:left="788" w:hanging="431"/>
        <w:rPr>
          <w:rFonts w:ascii="Arial Unicode" w:hAnsi="Arial Unicode" w:cs="Arial Unicode"/>
          <w:i/>
          <w:iCs/>
          <w:color w:val="000000"/>
        </w:rPr>
      </w:pPr>
      <w:r w:rsidRPr="008E3513">
        <w:rPr>
          <w:rFonts w:ascii="Arial Unicode" w:hAnsi="Arial Unicode" w:cs="Arial Unicode"/>
          <w:i/>
          <w:iCs/>
          <w:color w:val="000000"/>
        </w:rPr>
        <w:t>Адрес учета лица</w:t>
      </w:r>
    </w:p>
    <w:tbl>
      <w:tblPr>
        <w:tblW w:w="99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68"/>
        <w:gridCol w:w="5880"/>
      </w:tblGrid>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Государство</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Муниципалитет</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284" w:hanging="284"/>
              <w:rPr>
                <w:rFonts w:ascii="Arial Unicode" w:hAnsi="Arial Unicode" w:cs="Arial Unicode"/>
                <w:color w:val="000000"/>
              </w:rPr>
            </w:pPr>
            <w:r w:rsidRPr="008E3513">
              <w:rPr>
                <w:rFonts w:ascii="Arial Unicode" w:hAnsi="Arial Unicode" w:cs="Arial Unicode"/>
                <w:color w:val="000000"/>
              </w:rPr>
              <w:t>Административно-территориальная единица</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426" w:hanging="426"/>
              <w:rPr>
                <w:rFonts w:ascii="Arial Unicode" w:hAnsi="Arial Unicode" w:cs="Arial Unicode"/>
                <w:color w:val="000000"/>
              </w:rPr>
            </w:pPr>
            <w:r w:rsidRPr="008E3513">
              <w:rPr>
                <w:rFonts w:ascii="Arial Unicode" w:hAnsi="Arial Unicode" w:cs="Arial Unicode"/>
                <w:color w:val="000000"/>
              </w:rPr>
              <w:t>Название улицы, здание (дом), квартира</w:t>
            </w:r>
          </w:p>
        </w:tc>
        <w:tc>
          <w:tcPr>
            <w:tcW w:w="5880" w:type="dxa"/>
            <w:vAlign w:val="center"/>
          </w:tcPr>
          <w:p w:rsidR="007006A6" w:rsidRPr="008E3513" w:rsidRDefault="007006A6" w:rsidP="00F57A07">
            <w:pPr>
              <w:rPr>
                <w:rFonts w:ascii="Arial Unicode" w:hAnsi="Arial Unicode" w:cs="Arial Unicode"/>
              </w:rPr>
            </w:pPr>
          </w:p>
        </w:tc>
      </w:tr>
    </w:tbl>
    <w:p w:rsidR="007006A6" w:rsidRPr="008E3513" w:rsidRDefault="007006A6" w:rsidP="009C1F83">
      <w:pPr>
        <w:numPr>
          <w:ilvl w:val="1"/>
          <w:numId w:val="25"/>
        </w:numPr>
        <w:rPr>
          <w:rFonts w:ascii="Arial Unicode" w:hAnsi="Arial Unicode" w:cs="Arial Unicode"/>
          <w:i/>
          <w:iCs/>
          <w:color w:val="000000"/>
        </w:rPr>
      </w:pPr>
      <w:r w:rsidRPr="008E3513">
        <w:rPr>
          <w:rFonts w:ascii="Arial Unicode" w:hAnsi="Arial Unicode" w:cs="Arial Unicode"/>
          <w:i/>
          <w:iCs/>
          <w:color w:val="000000"/>
        </w:rPr>
        <w:t>Адрес проживания лица</w:t>
      </w:r>
    </w:p>
    <w:tbl>
      <w:tblPr>
        <w:tblW w:w="99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68"/>
        <w:gridCol w:w="5880"/>
      </w:tblGrid>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Государство</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Муниципалитет</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Административно-территориальная единица</w:t>
            </w:r>
          </w:p>
        </w:tc>
        <w:tc>
          <w:tcPr>
            <w:tcW w:w="5880" w:type="dxa"/>
            <w:vAlign w:val="center"/>
          </w:tcPr>
          <w:p w:rsidR="007006A6" w:rsidRPr="008E3513" w:rsidRDefault="007006A6" w:rsidP="00F57A07">
            <w:pPr>
              <w:rPr>
                <w:rFonts w:ascii="Arial Unicode" w:hAnsi="Arial Unicode" w:cs="Arial Unicode"/>
              </w:rPr>
            </w:pPr>
          </w:p>
        </w:tc>
      </w:tr>
      <w:tr w:rsidR="007006A6" w:rsidRPr="008E3513">
        <w:tc>
          <w:tcPr>
            <w:tcW w:w="406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Название улицы, здание (дом), квартира</w:t>
            </w:r>
          </w:p>
        </w:tc>
        <w:tc>
          <w:tcPr>
            <w:tcW w:w="5880" w:type="dxa"/>
            <w:vAlign w:val="center"/>
          </w:tcPr>
          <w:p w:rsidR="007006A6" w:rsidRPr="008E3513" w:rsidRDefault="007006A6" w:rsidP="00F57A07">
            <w:pPr>
              <w:rPr>
                <w:rFonts w:ascii="Arial Unicode" w:hAnsi="Arial Unicode" w:cs="Arial Unicode"/>
              </w:rPr>
            </w:pPr>
          </w:p>
        </w:tc>
      </w:tr>
    </w:tbl>
    <w:p w:rsidR="007006A6" w:rsidRPr="008E3513" w:rsidRDefault="007006A6" w:rsidP="009C1F83">
      <w:pPr>
        <w:numPr>
          <w:ilvl w:val="1"/>
          <w:numId w:val="25"/>
        </w:numPr>
        <w:rPr>
          <w:rFonts w:ascii="Arial Unicode" w:hAnsi="Arial Unicode" w:cs="Arial Unicode"/>
          <w:i/>
          <w:iCs/>
          <w:color w:val="000000"/>
        </w:rPr>
      </w:pPr>
      <w:r w:rsidRPr="008E3513">
        <w:rPr>
          <w:rFonts w:ascii="Arial Unicode" w:hAnsi="Arial Unicode" w:cs="Arial Unicode"/>
          <w:i/>
          <w:iCs/>
          <w:color w:val="000000"/>
        </w:rPr>
        <w:t>Основания являться реальным бенефициаром</w:t>
      </w:r>
      <w:r w:rsidRPr="008E3513" w:rsidDel="00F76C18">
        <w:rPr>
          <w:rFonts w:ascii="Arial Unicode" w:hAnsi="Arial Unicode" w:cs="Arial Unicode"/>
          <w:i/>
          <w:iCs/>
          <w:color w:val="000000"/>
        </w:rPr>
        <w:t xml:space="preserve"> </w:t>
      </w:r>
      <w:r w:rsidRPr="008E3513">
        <w:rPr>
          <w:rFonts w:ascii="Arial Unicode" w:hAnsi="Arial Unicode" w:cs="Arial Unicode"/>
          <w:i/>
          <w:iCs/>
          <w:color w:val="000000"/>
        </w:rPr>
        <w:t>(за исключением подотчетных организаций сферы недропользования)</w:t>
      </w:r>
    </w:p>
    <w:tbl>
      <w:tblPr>
        <w:tblW w:w="99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08"/>
        <w:gridCol w:w="5440"/>
      </w:tblGrid>
      <w:tr w:rsidR="007006A6" w:rsidRPr="008E3513">
        <w:trPr>
          <w:trHeight w:val="924"/>
        </w:trPr>
        <w:tc>
          <w:tcPr>
            <w:tcW w:w="9948" w:type="dxa"/>
            <w:gridSpan w:val="2"/>
            <w:vAlign w:val="center"/>
          </w:tcPr>
          <w:p w:rsidR="007006A6" w:rsidRPr="008E3513" w:rsidRDefault="007006A6" w:rsidP="00F57A07">
            <w:pPr>
              <w:jc w:val="both"/>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r>
            <w:r w:rsidRPr="008E3513">
              <w:rPr>
                <w:rFonts w:ascii="Arial Unicode" w:hAnsi="Arial Unicode" w:cs="Arial Unicode"/>
                <w:lang w:val="hy-AM"/>
              </w:rPr>
              <w:t>а</w:t>
            </w:r>
            <w:r w:rsidRPr="008E3513">
              <w:rPr>
                <w:rFonts w:ascii="Arial Unicode" w:hAnsi="Arial Unicode" w:cs="Arial Unicode"/>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7006A6" w:rsidRPr="008E3513">
        <w:trPr>
          <w:trHeight w:val="684"/>
        </w:trPr>
        <w:tc>
          <w:tcPr>
            <w:tcW w:w="45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Размер участия</w:t>
            </w:r>
            <w:r w:rsidRPr="008E3513" w:rsidDel="00C376E4">
              <w:rPr>
                <w:rFonts w:ascii="Arial Unicode" w:hAnsi="Arial Unicode" w:cs="Arial Unicode"/>
                <w:color w:val="000000"/>
              </w:rPr>
              <w:t xml:space="preserve"> </w:t>
            </w:r>
            <w:r w:rsidRPr="008E3513">
              <w:rPr>
                <w:rFonts w:ascii="Arial Unicode" w:hAnsi="Arial Unicode" w:cs="Arial Unicode"/>
                <w:color w:val="000000"/>
              </w:rPr>
              <w:t>(%)</w:t>
            </w:r>
          </w:p>
        </w:tc>
        <w:tc>
          <w:tcPr>
            <w:tcW w:w="5440" w:type="dxa"/>
            <w:shd w:val="clear" w:color="auto" w:fill="FFFFFF"/>
            <w:vAlign w:val="center"/>
          </w:tcPr>
          <w:p w:rsidR="007006A6" w:rsidRPr="008E3513" w:rsidRDefault="007006A6" w:rsidP="00F57A07">
            <w:pPr>
              <w:rPr>
                <w:rFonts w:ascii="Arial Unicode" w:hAnsi="Arial Unicode" w:cs="Arial Unicode"/>
              </w:rPr>
            </w:pPr>
          </w:p>
        </w:tc>
      </w:tr>
      <w:tr w:rsidR="007006A6" w:rsidRPr="008E3513">
        <w:trPr>
          <w:trHeight w:val="1282"/>
        </w:trPr>
        <w:tc>
          <w:tcPr>
            <w:tcW w:w="45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Вид участия</w:t>
            </w:r>
          </w:p>
        </w:tc>
        <w:tc>
          <w:tcPr>
            <w:tcW w:w="5440" w:type="dxa"/>
            <w:vAlign w:val="center"/>
          </w:tcPr>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t>Прямое участие</w:t>
            </w:r>
          </w:p>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t>Косвенное участие</w:t>
            </w:r>
          </w:p>
        </w:tc>
      </w:tr>
      <w:tr w:rsidR="007006A6" w:rsidRPr="008E3513">
        <w:tc>
          <w:tcPr>
            <w:tcW w:w="9948" w:type="dxa"/>
            <w:gridSpan w:val="2"/>
            <w:vAlign w:val="center"/>
          </w:tcPr>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r>
            <w:r w:rsidRPr="008E3513">
              <w:rPr>
                <w:rFonts w:ascii="Arial Unicode" w:hAnsi="Arial Unicode" w:cs="Arial Unicode"/>
                <w:lang w:val="hy-AM"/>
              </w:rPr>
              <w:t>б</w:t>
            </w:r>
            <w:r w:rsidRPr="008E3513">
              <w:rPr>
                <w:rFonts w:ascii="MS Mincho" w:eastAsia="MS Mincho" w:hAnsi="MS Mincho" w:cs="MS Mincho" w:hint="eastAsia"/>
              </w:rPr>
              <w:t>․</w:t>
            </w:r>
            <w:r w:rsidRPr="008E3513">
              <w:rPr>
                <w:rFonts w:ascii="Arial Unicode" w:hAnsi="Arial Unicode" w:cs="Arial Unicode"/>
              </w:rPr>
              <w:t xml:space="preserve"> осуществляет реальный (фактический) контроль за данным юридическим лицом иными средствами</w:t>
            </w:r>
          </w:p>
        </w:tc>
      </w:tr>
      <w:tr w:rsidR="007006A6" w:rsidRPr="008E3513">
        <w:tc>
          <w:tcPr>
            <w:tcW w:w="9948" w:type="dxa"/>
            <w:gridSpan w:val="2"/>
            <w:vAlign w:val="center"/>
          </w:tcPr>
          <w:p w:rsidR="007006A6" w:rsidRPr="008E3513" w:rsidRDefault="007006A6" w:rsidP="00F57A07">
            <w:pPr>
              <w:jc w:val="both"/>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r>
            <w:r w:rsidRPr="008E3513">
              <w:rPr>
                <w:rFonts w:ascii="Arial Unicode" w:hAnsi="Arial Unicode" w:cs="Arial Unicode"/>
                <w:lang w:val="hy-AM"/>
              </w:rPr>
              <w:t>в</w:t>
            </w:r>
            <w:r w:rsidRPr="008E3513">
              <w:rPr>
                <w:rFonts w:ascii="Arial Unicode" w:hAnsi="Arial Unicode" w:cs="Arial Unicode"/>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8E3513">
              <w:rPr>
                <w:rFonts w:ascii="Arial Unicode" w:hAnsi="Arial Unicode" w:cs="Arial Unicode"/>
                <w:lang w:val="hy-AM"/>
              </w:rPr>
              <w:t>б</w:t>
            </w:r>
            <w:r w:rsidRPr="008E3513">
              <w:rPr>
                <w:rFonts w:ascii="Arial Unicode" w:hAnsi="Arial Unicode" w:cs="Arial Unicode"/>
              </w:rPr>
              <w:t>"</w:t>
            </w:r>
          </w:p>
        </w:tc>
      </w:tr>
    </w:tbl>
    <w:p w:rsidR="007006A6" w:rsidRPr="008E3513" w:rsidRDefault="007006A6" w:rsidP="009C1F83">
      <w:pPr>
        <w:numPr>
          <w:ilvl w:val="1"/>
          <w:numId w:val="25"/>
        </w:numPr>
        <w:ind w:left="788" w:hanging="431"/>
        <w:rPr>
          <w:rFonts w:ascii="Arial Unicode" w:hAnsi="Arial Unicode" w:cs="Arial Unicode"/>
          <w:i/>
          <w:iCs/>
          <w:color w:val="000000"/>
        </w:rPr>
      </w:pPr>
      <w:r w:rsidRPr="008E3513">
        <w:rPr>
          <w:rFonts w:ascii="Arial Unicode" w:hAnsi="Arial Unicode" w:cs="Arial Unicode"/>
          <w:i/>
          <w:iCs/>
          <w:color w:val="000000"/>
        </w:rPr>
        <w:t>Основания являться реальным бенефициаром</w:t>
      </w:r>
      <w:r w:rsidRPr="008E3513" w:rsidDel="00F76C18">
        <w:rPr>
          <w:rFonts w:ascii="Arial Unicode" w:hAnsi="Arial Unicode" w:cs="Arial Unicode"/>
          <w:i/>
          <w:iCs/>
          <w:color w:val="000000"/>
        </w:rPr>
        <w:t xml:space="preserve"> </w:t>
      </w:r>
      <w:r w:rsidRPr="008E3513">
        <w:rPr>
          <w:rFonts w:ascii="Arial Unicode" w:hAnsi="Arial Unicode" w:cs="Arial Unicode"/>
          <w:i/>
          <w:iCs/>
          <w:color w:val="000000"/>
        </w:rPr>
        <w:t>(для подотчетных организаций сферы недропользования)</w:t>
      </w:r>
    </w:p>
    <w:tbl>
      <w:tblPr>
        <w:tblW w:w="99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08"/>
        <w:gridCol w:w="5440"/>
      </w:tblGrid>
      <w:tr w:rsidR="007006A6" w:rsidRPr="008E3513">
        <w:trPr>
          <w:trHeight w:val="924"/>
        </w:trPr>
        <w:tc>
          <w:tcPr>
            <w:tcW w:w="9948" w:type="dxa"/>
            <w:gridSpan w:val="2"/>
            <w:vAlign w:val="center"/>
          </w:tcPr>
          <w:p w:rsidR="007006A6" w:rsidRPr="008E3513" w:rsidRDefault="007006A6" w:rsidP="00F57A07">
            <w:pPr>
              <w:jc w:val="both"/>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r>
            <w:r w:rsidRPr="008E3513">
              <w:rPr>
                <w:rFonts w:ascii="Arial Unicode" w:hAnsi="Arial Unicode" w:cs="Arial Unicode"/>
                <w:lang w:val="hy-AM"/>
              </w:rPr>
              <w:t>а</w:t>
            </w:r>
            <w:r w:rsidRPr="008E3513">
              <w:rPr>
                <w:rFonts w:ascii="MS Mincho" w:eastAsia="MS Mincho" w:hAnsi="MS Mincho" w:cs="MS Mincho" w:hint="eastAsia"/>
              </w:rPr>
              <w:t>․</w:t>
            </w:r>
            <w:r w:rsidRPr="008E3513">
              <w:rPr>
                <w:rFonts w:ascii="Arial Unicode" w:hAnsi="Arial Unicode" w:cs="Arial Unicode"/>
              </w:rPr>
              <w:t xml:space="preserve"> 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7006A6" w:rsidRPr="008E3513">
        <w:trPr>
          <w:trHeight w:val="684"/>
        </w:trPr>
        <w:tc>
          <w:tcPr>
            <w:tcW w:w="45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Размер участия (%)</w:t>
            </w:r>
          </w:p>
        </w:tc>
        <w:tc>
          <w:tcPr>
            <w:tcW w:w="5440" w:type="dxa"/>
            <w:vAlign w:val="center"/>
          </w:tcPr>
          <w:p w:rsidR="007006A6" w:rsidRPr="008E3513" w:rsidRDefault="007006A6" w:rsidP="00F57A07">
            <w:pPr>
              <w:rPr>
                <w:rFonts w:ascii="Arial Unicode" w:hAnsi="Arial Unicode" w:cs="Arial Unicode"/>
              </w:rPr>
            </w:pPr>
          </w:p>
        </w:tc>
      </w:tr>
      <w:tr w:rsidR="007006A6" w:rsidRPr="008E3513">
        <w:trPr>
          <w:trHeight w:val="1282"/>
        </w:trPr>
        <w:tc>
          <w:tcPr>
            <w:tcW w:w="45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lastRenderedPageBreak/>
              <w:t>Вид участия</w:t>
            </w:r>
          </w:p>
        </w:tc>
        <w:tc>
          <w:tcPr>
            <w:tcW w:w="5440" w:type="dxa"/>
            <w:vAlign w:val="center"/>
          </w:tcPr>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t>Прямое участие</w:t>
            </w:r>
          </w:p>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t>Косвенное участие</w:t>
            </w:r>
          </w:p>
        </w:tc>
      </w:tr>
      <w:tr w:rsidR="007006A6" w:rsidRPr="008E3513">
        <w:tc>
          <w:tcPr>
            <w:tcW w:w="9948" w:type="dxa"/>
            <w:gridSpan w:val="2"/>
            <w:vAlign w:val="center"/>
          </w:tcPr>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r>
            <w:r w:rsidRPr="008E3513">
              <w:rPr>
                <w:rFonts w:ascii="Arial Unicode" w:hAnsi="Arial Unicode" w:cs="Arial Unicode"/>
                <w:lang w:val="hy-AM"/>
              </w:rPr>
              <w:t>б</w:t>
            </w:r>
            <w:r w:rsidRPr="008E3513">
              <w:rPr>
                <w:rFonts w:ascii="MS Mincho" w:eastAsia="MS Mincho" w:hAnsi="MS Mincho" w:cs="MS Mincho" w:hint="eastAsia"/>
              </w:rPr>
              <w:t>․</w:t>
            </w:r>
            <w:r w:rsidRPr="008E3513">
              <w:rPr>
                <w:rFonts w:ascii="Arial Unicode" w:hAnsi="Arial Unicode" w:cs="Arial Unicode"/>
              </w:rPr>
              <w:t xml:space="preserve"> имеет право назначать или </w:t>
            </w:r>
            <w:r w:rsidRPr="008E3513">
              <w:rPr>
                <w:rFonts w:ascii="Arial Unicode" w:hAnsi="Arial Unicode" w:cs="Arial Unicode"/>
                <w:lang w:eastAsia="hy-AM"/>
              </w:rPr>
              <w:t>освобождать</w:t>
            </w:r>
            <w:r w:rsidRPr="008E3513">
              <w:rPr>
                <w:rFonts w:ascii="Arial Unicode" w:hAnsi="Arial Unicode" w:cs="Arial Unicode"/>
              </w:rPr>
              <w:t xml:space="preserve"> большинство членов органов управления юридического лица</w:t>
            </w:r>
          </w:p>
        </w:tc>
      </w:tr>
      <w:tr w:rsidR="007006A6" w:rsidRPr="008E3513">
        <w:tc>
          <w:tcPr>
            <w:tcW w:w="9948" w:type="dxa"/>
            <w:gridSpan w:val="2"/>
            <w:vAlign w:val="center"/>
          </w:tcPr>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r>
            <w:r w:rsidRPr="008E3513">
              <w:rPr>
                <w:rFonts w:ascii="Arial Unicode" w:hAnsi="Arial Unicode" w:cs="Arial Unicode"/>
                <w:lang w:val="hy-AM"/>
              </w:rPr>
              <w:t>в</w:t>
            </w:r>
            <w:r w:rsidRPr="008E3513">
              <w:rPr>
                <w:rFonts w:ascii="MS Mincho" w:eastAsia="MS Mincho" w:hAnsi="MS Mincho" w:cs="MS Mincho" w:hint="eastAsia"/>
              </w:rPr>
              <w:t>․</w:t>
            </w:r>
            <w:r w:rsidRPr="008E3513">
              <w:rPr>
                <w:rFonts w:ascii="Arial Unicode" w:hAnsi="Arial Unicode" w:cs="Arial Unicode"/>
              </w:rPr>
              <w:t xml:space="preserve"> 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7006A6" w:rsidRPr="008E3513">
        <w:tc>
          <w:tcPr>
            <w:tcW w:w="9948" w:type="dxa"/>
            <w:gridSpan w:val="2"/>
            <w:vAlign w:val="center"/>
          </w:tcPr>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r>
            <w:r w:rsidRPr="008E3513">
              <w:rPr>
                <w:rFonts w:ascii="Arial Unicode" w:hAnsi="Arial Unicode" w:cs="Arial Unicode"/>
                <w:lang w:val="hy-AM"/>
              </w:rPr>
              <w:t>г</w:t>
            </w:r>
            <w:r w:rsidRPr="008E3513">
              <w:rPr>
                <w:rFonts w:ascii="MS Mincho" w:eastAsia="MS Mincho" w:hAnsi="MS Mincho" w:cs="MS Mincho" w:hint="eastAsia"/>
              </w:rPr>
              <w:t>․</w:t>
            </w:r>
            <w:r w:rsidRPr="008E3513">
              <w:rPr>
                <w:rFonts w:ascii="Arial Unicode" w:hAnsi="Arial Unicode" w:cs="Arial Unicode"/>
              </w:rPr>
              <w:t xml:space="preserve"> осуществляет реальный (фактический) контроль за юридическим лицом иными средствами</w:t>
            </w:r>
          </w:p>
        </w:tc>
      </w:tr>
      <w:tr w:rsidR="007006A6" w:rsidRPr="008E3513">
        <w:tc>
          <w:tcPr>
            <w:tcW w:w="9948" w:type="dxa"/>
            <w:gridSpan w:val="2"/>
            <w:vAlign w:val="center"/>
          </w:tcPr>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r>
            <w:r w:rsidRPr="008E3513">
              <w:rPr>
                <w:rFonts w:ascii="Arial Unicode" w:hAnsi="Arial Unicode" w:cs="Arial Unicode"/>
                <w:lang w:val="hy-AM"/>
              </w:rPr>
              <w:t>д</w:t>
            </w:r>
            <w:r w:rsidRPr="008E3513">
              <w:rPr>
                <w:rFonts w:ascii="MS Mincho" w:eastAsia="MS Mincho" w:hAnsi="MS Mincho" w:cs="MS Mincho" w:hint="eastAsia"/>
              </w:rPr>
              <w:t>․</w:t>
            </w:r>
            <w:r w:rsidRPr="008E3513">
              <w:rPr>
                <w:rFonts w:ascii="Arial Unicode" w:hAnsi="Arial Unicode" w:cs="Arial Unicode"/>
              </w:rPr>
              <w:t xml:space="preserve"> 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7006A6" w:rsidRPr="008E3513" w:rsidRDefault="007006A6" w:rsidP="009C1F83">
      <w:pPr>
        <w:numPr>
          <w:ilvl w:val="1"/>
          <w:numId w:val="25"/>
        </w:numPr>
        <w:rPr>
          <w:rFonts w:ascii="Arial Unicode" w:hAnsi="Arial Unicode" w:cs="Arial Unicode"/>
          <w:i/>
          <w:iCs/>
          <w:color w:val="000000"/>
        </w:rPr>
      </w:pPr>
      <w:r w:rsidRPr="008E3513">
        <w:rPr>
          <w:rFonts w:ascii="Arial Unicode" w:hAnsi="Arial Unicode" w:cs="Arial Unicode"/>
          <w:i/>
          <w:iCs/>
          <w:color w:val="000000"/>
        </w:rPr>
        <w:t>Информация о статусе реального бене фициара</w:t>
      </w:r>
    </w:p>
    <w:tbl>
      <w:tblPr>
        <w:tblW w:w="98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08"/>
        <w:gridCol w:w="6180"/>
      </w:tblGrid>
      <w:tr w:rsidR="007006A6" w:rsidRPr="008E3513">
        <w:tc>
          <w:tcPr>
            <w:tcW w:w="3708" w:type="dxa"/>
            <w:shd w:val="clear" w:color="auto" w:fill="D9E2F3"/>
            <w:vAlign w:val="center"/>
          </w:tcPr>
          <w:p w:rsidR="007006A6" w:rsidRPr="008E3513" w:rsidRDefault="007006A6" w:rsidP="00F57A07">
            <w:pPr>
              <w:numPr>
                <w:ilvl w:val="2"/>
                <w:numId w:val="25"/>
              </w:numPr>
              <w:ind w:left="284" w:hanging="284"/>
              <w:rPr>
                <w:rFonts w:ascii="Arial Unicode" w:hAnsi="Arial Unicode" w:cs="Arial Unicode"/>
                <w:color w:val="000000"/>
              </w:rPr>
            </w:pPr>
            <w:r w:rsidRPr="008E3513">
              <w:rPr>
                <w:rFonts w:ascii="Arial Unicode" w:hAnsi="Arial Unicode" w:cs="Arial Unicode"/>
                <w:color w:val="000000"/>
              </w:rPr>
              <w:t>День, месяц, год становления реальным бенефициаром</w:t>
            </w:r>
          </w:p>
        </w:tc>
        <w:tc>
          <w:tcPr>
            <w:tcW w:w="6180" w:type="dxa"/>
            <w:vAlign w:val="center"/>
          </w:tcPr>
          <w:p w:rsidR="007006A6" w:rsidRPr="008E3513" w:rsidRDefault="007006A6" w:rsidP="00F57A07">
            <w:pPr>
              <w:rPr>
                <w:rFonts w:ascii="Arial Unicode" w:hAnsi="Arial Unicode" w:cs="Arial Unicode"/>
              </w:rPr>
            </w:pPr>
          </w:p>
        </w:tc>
      </w:tr>
      <w:tr w:rsidR="007006A6" w:rsidRPr="008E3513">
        <w:tc>
          <w:tcPr>
            <w:tcW w:w="3708" w:type="dxa"/>
            <w:shd w:val="clear" w:color="auto" w:fill="D9E2F3"/>
            <w:vAlign w:val="center"/>
          </w:tcPr>
          <w:p w:rsidR="007006A6" w:rsidRPr="008E3513" w:rsidRDefault="007006A6" w:rsidP="00F57A07">
            <w:pPr>
              <w:numPr>
                <w:ilvl w:val="2"/>
                <w:numId w:val="25"/>
              </w:numPr>
              <w:ind w:left="142" w:hanging="142"/>
              <w:rPr>
                <w:rFonts w:ascii="Arial Unicode" w:hAnsi="Arial Unicode" w:cs="Arial Unicode"/>
                <w:color w:val="000000"/>
              </w:rPr>
            </w:pPr>
            <w:r w:rsidRPr="008E3513">
              <w:rPr>
                <w:rFonts w:ascii="Arial Unicode" w:hAnsi="Arial Unicode" w:cs="Arial Unicode"/>
                <w:color w:val="000000"/>
              </w:rPr>
              <w:t>Осуществление контроля за организацией</w:t>
            </w:r>
          </w:p>
        </w:tc>
        <w:tc>
          <w:tcPr>
            <w:tcW w:w="6180" w:type="dxa"/>
            <w:vAlign w:val="center"/>
          </w:tcPr>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t>Отдельно</w:t>
            </w:r>
          </w:p>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t>Совместно с аффилированными лицами</w:t>
            </w:r>
          </w:p>
        </w:tc>
      </w:tr>
      <w:tr w:rsidR="007006A6" w:rsidRPr="008E3513">
        <w:tc>
          <w:tcPr>
            <w:tcW w:w="3708" w:type="dxa"/>
            <w:shd w:val="clear" w:color="auto" w:fill="D9E2F3"/>
            <w:vAlign w:val="center"/>
          </w:tcPr>
          <w:p w:rsidR="007006A6" w:rsidRPr="008E3513" w:rsidRDefault="007006A6" w:rsidP="00F57A07">
            <w:pPr>
              <w:numPr>
                <w:ilvl w:val="2"/>
                <w:numId w:val="25"/>
              </w:numPr>
              <w:ind w:left="142" w:hanging="142"/>
              <w:rPr>
                <w:rFonts w:ascii="Arial Unicode" w:hAnsi="Arial Unicode" w:cs="Arial Unicode"/>
                <w:color w:val="000000"/>
              </w:rPr>
            </w:pPr>
            <w:r w:rsidRPr="008E3513">
              <w:rPr>
                <w:rFonts w:ascii="Arial Unicode" w:hAnsi="Arial Unicode" w:cs="Arial Unicode"/>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t>Да</w:t>
            </w:r>
          </w:p>
          <w:p w:rsidR="007006A6" w:rsidRPr="008E3513" w:rsidRDefault="007006A6" w:rsidP="00F57A07">
            <w:pPr>
              <w:rPr>
                <w:rFonts w:ascii="Arial Unicode" w:hAnsi="Arial Unicode" w:cs="Arial Unicode"/>
              </w:rPr>
            </w:pPr>
            <w:r w:rsidRPr="008E3513">
              <w:rPr>
                <w:rFonts w:ascii="MS Mincho" w:eastAsia="MS Mincho" w:hAnsi="MS Mincho" w:cs="MS Mincho" w:hint="eastAsia"/>
              </w:rPr>
              <w:t>☐</w:t>
            </w:r>
            <w:r w:rsidRPr="008E3513">
              <w:rPr>
                <w:rFonts w:ascii="Arial Unicode" w:hAnsi="Arial Unicode" w:cs="Arial Unicode"/>
              </w:rPr>
              <w:tab/>
              <w:t>Нет</w:t>
            </w:r>
          </w:p>
        </w:tc>
      </w:tr>
    </w:tbl>
    <w:p w:rsidR="007006A6" w:rsidRPr="008E3513" w:rsidRDefault="007006A6" w:rsidP="009C1F83">
      <w:pPr>
        <w:numPr>
          <w:ilvl w:val="1"/>
          <w:numId w:val="25"/>
        </w:numPr>
        <w:ind w:left="788" w:hanging="431"/>
        <w:rPr>
          <w:rFonts w:ascii="Arial Unicode" w:hAnsi="Arial Unicode" w:cs="Arial Unicode"/>
          <w:i/>
          <w:iCs/>
          <w:color w:val="000000"/>
        </w:rPr>
      </w:pPr>
      <w:r w:rsidRPr="008E3513">
        <w:rPr>
          <w:rFonts w:ascii="Arial Unicode" w:hAnsi="Arial Unicode" w:cs="Arial Unicode"/>
          <w:i/>
          <w:iCs/>
          <w:color w:val="000000"/>
        </w:rPr>
        <w:t>Контактные данные реального бенефициара</w:t>
      </w:r>
    </w:p>
    <w:tbl>
      <w:tblPr>
        <w:tblW w:w="98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08"/>
        <w:gridCol w:w="6180"/>
      </w:tblGrid>
      <w:tr w:rsidR="007006A6" w:rsidRPr="008E3513">
        <w:tc>
          <w:tcPr>
            <w:tcW w:w="37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 xml:space="preserve">Адрес </w:t>
            </w:r>
            <w:r w:rsidRPr="008E3513">
              <w:rPr>
                <w:rFonts w:ascii="GHEA Grapalat" w:hAnsi="GHEA Grapalat" w:cs="GHEA Grapalat"/>
                <w:color w:val="000000"/>
              </w:rPr>
              <w:t> </w:t>
            </w:r>
            <w:r w:rsidRPr="008E3513">
              <w:rPr>
                <w:rFonts w:ascii="Arial Unicode" w:hAnsi="Arial Unicode" w:cs="Arial Unicode"/>
                <w:color w:val="000000"/>
              </w:rPr>
              <w:t>электронной почты</w:t>
            </w:r>
          </w:p>
        </w:tc>
        <w:tc>
          <w:tcPr>
            <w:tcW w:w="6180" w:type="dxa"/>
            <w:vAlign w:val="center"/>
          </w:tcPr>
          <w:p w:rsidR="007006A6" w:rsidRPr="008E3513" w:rsidRDefault="007006A6" w:rsidP="00F57A07">
            <w:pPr>
              <w:rPr>
                <w:rFonts w:ascii="Arial Unicode" w:hAnsi="Arial Unicode" w:cs="Arial Unicode"/>
              </w:rPr>
            </w:pPr>
          </w:p>
        </w:tc>
      </w:tr>
      <w:tr w:rsidR="007006A6" w:rsidRPr="008E3513">
        <w:tc>
          <w:tcPr>
            <w:tcW w:w="37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Номер телефона</w:t>
            </w:r>
          </w:p>
        </w:tc>
        <w:tc>
          <w:tcPr>
            <w:tcW w:w="6180" w:type="dxa"/>
            <w:vAlign w:val="center"/>
          </w:tcPr>
          <w:p w:rsidR="007006A6" w:rsidRPr="008E3513" w:rsidRDefault="007006A6" w:rsidP="00F57A07">
            <w:pPr>
              <w:rPr>
                <w:rFonts w:ascii="Arial Unicode" w:hAnsi="Arial Unicode" w:cs="Arial Unicode"/>
              </w:rPr>
            </w:pPr>
          </w:p>
        </w:tc>
      </w:tr>
    </w:tbl>
    <w:p w:rsidR="007006A6" w:rsidRPr="008E3513" w:rsidRDefault="007006A6" w:rsidP="009C1F83">
      <w:pPr>
        <w:ind w:left="792"/>
        <w:rPr>
          <w:rFonts w:ascii="Arial Unicode" w:hAnsi="Arial Unicode" w:cs="Arial Unicode"/>
          <w:i/>
          <w:iCs/>
          <w:color w:val="000000"/>
        </w:rPr>
      </w:pPr>
    </w:p>
    <w:p w:rsidR="007006A6" w:rsidRPr="008E3513" w:rsidRDefault="007006A6" w:rsidP="009C1F83">
      <w:pPr>
        <w:numPr>
          <w:ilvl w:val="0"/>
          <w:numId w:val="25"/>
        </w:numPr>
        <w:rPr>
          <w:rFonts w:ascii="Arial Unicode" w:hAnsi="Arial Unicode" w:cs="Arial Unicode"/>
          <w:b/>
          <w:bCs/>
          <w:color w:val="000000"/>
        </w:rPr>
      </w:pPr>
      <w:r w:rsidRPr="008E3513">
        <w:rPr>
          <w:rFonts w:ascii="Arial Unicode" w:hAnsi="Arial Unicode" w:cs="Arial Unicode"/>
          <w:b/>
          <w:bCs/>
          <w:color w:val="000000"/>
        </w:rPr>
        <w:t>Промежуточные юридические лица</w:t>
      </w:r>
    </w:p>
    <w:p w:rsidR="007006A6" w:rsidRPr="008E3513" w:rsidRDefault="007006A6" w:rsidP="009C1F83">
      <w:pPr>
        <w:numPr>
          <w:ilvl w:val="1"/>
          <w:numId w:val="25"/>
        </w:numPr>
        <w:ind w:left="788" w:hanging="431"/>
        <w:rPr>
          <w:rFonts w:ascii="Arial Unicode" w:hAnsi="Arial Unicode" w:cs="Arial Unicode"/>
          <w:i/>
          <w:iCs/>
          <w:color w:val="000000"/>
        </w:rPr>
      </w:pPr>
      <w:r w:rsidRPr="008E3513">
        <w:rPr>
          <w:rFonts w:ascii="Arial Unicode" w:hAnsi="Arial Unicode" w:cs="Arial Unicode"/>
          <w:i/>
          <w:iCs/>
          <w:color w:val="000000"/>
        </w:rPr>
        <w:t>Данные организации</w:t>
      </w:r>
    </w:p>
    <w:tbl>
      <w:tblPr>
        <w:tblW w:w="98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08"/>
        <w:gridCol w:w="6180"/>
      </w:tblGrid>
      <w:tr w:rsidR="007006A6" w:rsidRPr="008E3513">
        <w:tc>
          <w:tcPr>
            <w:tcW w:w="37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Наименование</w:t>
            </w:r>
          </w:p>
        </w:tc>
        <w:tc>
          <w:tcPr>
            <w:tcW w:w="6180" w:type="dxa"/>
            <w:vAlign w:val="center"/>
          </w:tcPr>
          <w:p w:rsidR="007006A6" w:rsidRPr="008E3513" w:rsidRDefault="007006A6" w:rsidP="00F57A07">
            <w:pPr>
              <w:rPr>
                <w:rFonts w:ascii="Arial Unicode" w:hAnsi="Arial Unicode" w:cs="Arial Unicode"/>
              </w:rPr>
            </w:pPr>
          </w:p>
        </w:tc>
      </w:tr>
      <w:tr w:rsidR="007006A6" w:rsidRPr="008E3513">
        <w:tc>
          <w:tcPr>
            <w:tcW w:w="37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Наименование латинскими буквами</w:t>
            </w:r>
          </w:p>
        </w:tc>
        <w:tc>
          <w:tcPr>
            <w:tcW w:w="6180" w:type="dxa"/>
            <w:vAlign w:val="center"/>
          </w:tcPr>
          <w:p w:rsidR="007006A6" w:rsidRPr="008E3513" w:rsidRDefault="007006A6" w:rsidP="00F57A07">
            <w:pPr>
              <w:rPr>
                <w:rFonts w:ascii="Arial Unicode" w:hAnsi="Arial Unicode" w:cs="Arial Unicode"/>
              </w:rPr>
            </w:pPr>
          </w:p>
        </w:tc>
      </w:tr>
      <w:tr w:rsidR="007006A6" w:rsidRPr="008E3513">
        <w:tc>
          <w:tcPr>
            <w:tcW w:w="37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Номер государственной регистрации</w:t>
            </w:r>
          </w:p>
        </w:tc>
        <w:tc>
          <w:tcPr>
            <w:tcW w:w="6180" w:type="dxa"/>
            <w:vAlign w:val="center"/>
          </w:tcPr>
          <w:p w:rsidR="007006A6" w:rsidRPr="008E3513" w:rsidRDefault="007006A6" w:rsidP="00F57A07">
            <w:pPr>
              <w:rPr>
                <w:rFonts w:ascii="Arial Unicode" w:hAnsi="Arial Unicode" w:cs="Arial Unicode"/>
              </w:rPr>
            </w:pPr>
          </w:p>
        </w:tc>
      </w:tr>
      <w:tr w:rsidR="007006A6" w:rsidRPr="008E3513">
        <w:tc>
          <w:tcPr>
            <w:tcW w:w="37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День, месяц, год регистрации</w:t>
            </w:r>
          </w:p>
        </w:tc>
        <w:tc>
          <w:tcPr>
            <w:tcW w:w="6180" w:type="dxa"/>
            <w:vAlign w:val="center"/>
          </w:tcPr>
          <w:p w:rsidR="007006A6" w:rsidRPr="008E3513" w:rsidRDefault="007006A6" w:rsidP="00F57A07">
            <w:pPr>
              <w:rPr>
                <w:rFonts w:ascii="Arial Unicode" w:hAnsi="Arial Unicode" w:cs="Arial Unicode"/>
              </w:rPr>
            </w:pPr>
          </w:p>
        </w:tc>
      </w:tr>
      <w:tr w:rsidR="007006A6" w:rsidRPr="008E3513">
        <w:tc>
          <w:tcPr>
            <w:tcW w:w="37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Адрес регистрации</w:t>
            </w:r>
          </w:p>
        </w:tc>
        <w:tc>
          <w:tcPr>
            <w:tcW w:w="6180" w:type="dxa"/>
            <w:vAlign w:val="center"/>
          </w:tcPr>
          <w:p w:rsidR="007006A6" w:rsidRPr="008E3513" w:rsidRDefault="007006A6" w:rsidP="00F57A07">
            <w:pPr>
              <w:rPr>
                <w:rFonts w:ascii="Arial Unicode" w:hAnsi="Arial Unicode" w:cs="Arial Unicode"/>
              </w:rPr>
            </w:pPr>
          </w:p>
        </w:tc>
      </w:tr>
      <w:tr w:rsidR="007006A6" w:rsidRPr="008E3513">
        <w:tc>
          <w:tcPr>
            <w:tcW w:w="37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Государство регистрации</w:t>
            </w:r>
          </w:p>
        </w:tc>
        <w:tc>
          <w:tcPr>
            <w:tcW w:w="6180" w:type="dxa"/>
            <w:vAlign w:val="center"/>
          </w:tcPr>
          <w:p w:rsidR="007006A6" w:rsidRPr="008E3513" w:rsidRDefault="007006A6" w:rsidP="00F57A07">
            <w:pPr>
              <w:rPr>
                <w:rFonts w:ascii="Arial Unicode" w:hAnsi="Arial Unicode" w:cs="Arial Unicode"/>
              </w:rPr>
            </w:pPr>
          </w:p>
        </w:tc>
      </w:tr>
      <w:tr w:rsidR="007006A6" w:rsidRPr="008E3513">
        <w:tc>
          <w:tcPr>
            <w:tcW w:w="37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Имя и фамилия руководителя исполнительного органа</w:t>
            </w:r>
          </w:p>
        </w:tc>
        <w:tc>
          <w:tcPr>
            <w:tcW w:w="6180" w:type="dxa"/>
            <w:vAlign w:val="center"/>
          </w:tcPr>
          <w:p w:rsidR="007006A6" w:rsidRPr="008E3513" w:rsidRDefault="007006A6" w:rsidP="00F57A07">
            <w:pPr>
              <w:rPr>
                <w:rFonts w:ascii="Arial Unicode" w:hAnsi="Arial Unicode" w:cs="Arial Unicode"/>
              </w:rPr>
            </w:pPr>
          </w:p>
        </w:tc>
      </w:tr>
    </w:tbl>
    <w:p w:rsidR="007006A6" w:rsidRPr="008E3513" w:rsidRDefault="007006A6" w:rsidP="009C1F83">
      <w:pPr>
        <w:numPr>
          <w:ilvl w:val="1"/>
          <w:numId w:val="25"/>
        </w:numPr>
        <w:ind w:left="788" w:hanging="431"/>
        <w:rPr>
          <w:rFonts w:ascii="Arial Unicode" w:hAnsi="Arial Unicode" w:cs="Arial Unicode"/>
          <w:i/>
          <w:iCs/>
          <w:color w:val="000000"/>
        </w:rPr>
      </w:pPr>
      <w:r w:rsidRPr="008E3513">
        <w:rPr>
          <w:rFonts w:ascii="Arial Unicode" w:hAnsi="Arial Unicode" w:cs="Arial Unicode"/>
          <w:i/>
          <w:iCs/>
          <w:color w:val="000000"/>
        </w:rPr>
        <w:t>Данные реального бенефициара</w:t>
      </w:r>
    </w:p>
    <w:tbl>
      <w:tblPr>
        <w:tblW w:w="98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08"/>
        <w:gridCol w:w="6180"/>
      </w:tblGrid>
      <w:tr w:rsidR="007006A6" w:rsidRPr="008E3513">
        <w:trPr>
          <w:trHeight w:val="265"/>
        </w:trPr>
        <w:tc>
          <w:tcPr>
            <w:tcW w:w="3708" w:type="dxa"/>
            <w:vMerge w:val="restart"/>
            <w:shd w:val="clear" w:color="auto" w:fill="D9E2F3"/>
            <w:vAlign w:val="center"/>
          </w:tcPr>
          <w:p w:rsidR="007006A6" w:rsidRPr="008E3513" w:rsidRDefault="007006A6" w:rsidP="00F57A07">
            <w:pPr>
              <w:numPr>
                <w:ilvl w:val="2"/>
                <w:numId w:val="25"/>
              </w:numPr>
              <w:ind w:left="142" w:hanging="142"/>
              <w:rPr>
                <w:rFonts w:ascii="Arial Unicode" w:hAnsi="Arial Unicode" w:cs="Arial Unicode"/>
                <w:color w:val="000000"/>
              </w:rPr>
            </w:pPr>
            <w:r w:rsidRPr="008E3513">
              <w:rPr>
                <w:rFonts w:ascii="Arial Unicode" w:hAnsi="Arial Unicode" w:cs="Arial Unicode"/>
                <w:color w:val="000000"/>
              </w:rPr>
              <w:t xml:space="preserve">Имя и фамилия реального бенефициара </w:t>
            </w:r>
            <w:r w:rsidRPr="008E3513">
              <w:rPr>
                <w:rFonts w:ascii="Arial Unicode" w:hAnsi="Arial Unicode" w:cs="Arial Unicode"/>
                <w:color w:val="000000"/>
              </w:rPr>
              <w:lastRenderedPageBreak/>
              <w:t>(бенефициаров), для которого организация является промежуточным юридическим лицом</w:t>
            </w:r>
          </w:p>
        </w:tc>
        <w:tc>
          <w:tcPr>
            <w:tcW w:w="6180" w:type="dxa"/>
          </w:tcPr>
          <w:p w:rsidR="007006A6" w:rsidRPr="008E3513" w:rsidRDefault="007006A6" w:rsidP="00F57A07">
            <w:pPr>
              <w:rPr>
                <w:rFonts w:ascii="Arial Unicode" w:hAnsi="Arial Unicode" w:cs="Arial Unicode"/>
              </w:rPr>
            </w:pPr>
          </w:p>
        </w:tc>
      </w:tr>
      <w:tr w:rsidR="007006A6" w:rsidRPr="008E3513">
        <w:trPr>
          <w:trHeight w:val="215"/>
        </w:trPr>
        <w:tc>
          <w:tcPr>
            <w:tcW w:w="3708" w:type="dxa"/>
            <w:vMerge/>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p>
        </w:tc>
        <w:tc>
          <w:tcPr>
            <w:tcW w:w="6180" w:type="dxa"/>
          </w:tcPr>
          <w:p w:rsidR="007006A6" w:rsidRPr="008E3513" w:rsidRDefault="007006A6" w:rsidP="00F57A07">
            <w:pPr>
              <w:rPr>
                <w:rFonts w:ascii="Arial Unicode" w:hAnsi="Arial Unicode" w:cs="Arial Unicode"/>
              </w:rPr>
            </w:pPr>
          </w:p>
        </w:tc>
      </w:tr>
      <w:tr w:rsidR="007006A6" w:rsidRPr="008E3513">
        <w:trPr>
          <w:trHeight w:val="179"/>
        </w:trPr>
        <w:tc>
          <w:tcPr>
            <w:tcW w:w="3708" w:type="dxa"/>
            <w:vMerge/>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p>
        </w:tc>
        <w:tc>
          <w:tcPr>
            <w:tcW w:w="6180" w:type="dxa"/>
          </w:tcPr>
          <w:p w:rsidR="007006A6" w:rsidRPr="008E3513" w:rsidRDefault="007006A6" w:rsidP="00F57A07">
            <w:pPr>
              <w:rPr>
                <w:rFonts w:ascii="Arial Unicode" w:hAnsi="Arial Unicode" w:cs="Arial Unicode"/>
              </w:rPr>
            </w:pPr>
          </w:p>
        </w:tc>
      </w:tr>
      <w:tr w:rsidR="007006A6" w:rsidRPr="008E3513">
        <w:trPr>
          <w:trHeight w:val="129"/>
        </w:trPr>
        <w:tc>
          <w:tcPr>
            <w:tcW w:w="3708" w:type="dxa"/>
            <w:vMerge/>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p>
        </w:tc>
        <w:tc>
          <w:tcPr>
            <w:tcW w:w="6180" w:type="dxa"/>
          </w:tcPr>
          <w:p w:rsidR="007006A6" w:rsidRPr="008E3513" w:rsidRDefault="007006A6" w:rsidP="00F57A07">
            <w:pPr>
              <w:rPr>
                <w:rFonts w:ascii="Arial Unicode" w:hAnsi="Arial Unicode" w:cs="Arial Unicode"/>
              </w:rPr>
            </w:pPr>
          </w:p>
        </w:tc>
      </w:tr>
      <w:tr w:rsidR="007006A6" w:rsidRPr="008E3513">
        <w:trPr>
          <w:trHeight w:val="79"/>
        </w:trPr>
        <w:tc>
          <w:tcPr>
            <w:tcW w:w="3708" w:type="dxa"/>
            <w:vMerge/>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p>
        </w:tc>
        <w:tc>
          <w:tcPr>
            <w:tcW w:w="6180" w:type="dxa"/>
          </w:tcPr>
          <w:p w:rsidR="007006A6" w:rsidRPr="008E3513" w:rsidRDefault="007006A6" w:rsidP="00F57A07">
            <w:pPr>
              <w:rPr>
                <w:rFonts w:ascii="Arial Unicode" w:hAnsi="Arial Unicode" w:cs="Arial Unicode"/>
              </w:rPr>
            </w:pPr>
          </w:p>
        </w:tc>
      </w:tr>
    </w:tbl>
    <w:p w:rsidR="007006A6" w:rsidRPr="008E3513" w:rsidRDefault="007006A6" w:rsidP="009C1F83">
      <w:pPr>
        <w:numPr>
          <w:ilvl w:val="1"/>
          <w:numId w:val="25"/>
        </w:numPr>
        <w:rPr>
          <w:rFonts w:ascii="Arial Unicode" w:hAnsi="Arial Unicode" w:cs="Arial Unicode"/>
          <w:i/>
          <w:iCs/>
        </w:rPr>
      </w:pPr>
      <w:r w:rsidRPr="008E3513">
        <w:rPr>
          <w:rFonts w:ascii="Arial Unicode" w:hAnsi="Arial Unicode" w:cs="Arial Unicode"/>
          <w:i/>
          <w:iCs/>
        </w:rPr>
        <w:t>Данные о листинге акций промежуточного юридического лица</w:t>
      </w:r>
    </w:p>
    <w:tbl>
      <w:tblPr>
        <w:tblW w:w="98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08"/>
        <w:gridCol w:w="6180"/>
      </w:tblGrid>
      <w:tr w:rsidR="007006A6" w:rsidRPr="008E3513">
        <w:tc>
          <w:tcPr>
            <w:tcW w:w="37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Наименование фондовой биржи</w:t>
            </w:r>
          </w:p>
        </w:tc>
        <w:tc>
          <w:tcPr>
            <w:tcW w:w="6180" w:type="dxa"/>
            <w:vAlign w:val="center"/>
          </w:tcPr>
          <w:p w:rsidR="007006A6" w:rsidRPr="008E3513" w:rsidRDefault="007006A6" w:rsidP="00F57A07">
            <w:pPr>
              <w:rPr>
                <w:rFonts w:ascii="Arial Unicode" w:hAnsi="Arial Unicode" w:cs="Arial Unicode"/>
              </w:rPr>
            </w:pPr>
          </w:p>
        </w:tc>
      </w:tr>
      <w:tr w:rsidR="007006A6" w:rsidRPr="008E3513">
        <w:tc>
          <w:tcPr>
            <w:tcW w:w="3708" w:type="dxa"/>
            <w:shd w:val="clear" w:color="auto" w:fill="D9E2F3"/>
            <w:vAlign w:val="center"/>
          </w:tcPr>
          <w:p w:rsidR="007006A6" w:rsidRPr="008E3513" w:rsidRDefault="007006A6" w:rsidP="00F57A07">
            <w:pPr>
              <w:numPr>
                <w:ilvl w:val="2"/>
                <w:numId w:val="25"/>
              </w:numPr>
              <w:ind w:left="0" w:firstLine="0"/>
              <w:rPr>
                <w:rFonts w:ascii="Arial Unicode" w:hAnsi="Arial Unicode" w:cs="Arial Unicode"/>
                <w:color w:val="000000"/>
              </w:rPr>
            </w:pPr>
            <w:r w:rsidRPr="008E3513">
              <w:rPr>
                <w:rFonts w:ascii="Arial Unicode" w:hAnsi="Arial Unicode" w:cs="Arial Unicode"/>
                <w:color w:val="000000"/>
              </w:rPr>
              <w:t>Ссылка на документы, наличествующие на бирже</w:t>
            </w:r>
          </w:p>
        </w:tc>
        <w:tc>
          <w:tcPr>
            <w:tcW w:w="6180" w:type="dxa"/>
            <w:vAlign w:val="center"/>
          </w:tcPr>
          <w:p w:rsidR="007006A6" w:rsidRPr="008E3513" w:rsidRDefault="007006A6" w:rsidP="00F57A07">
            <w:pPr>
              <w:rPr>
                <w:rFonts w:ascii="Arial Unicode" w:hAnsi="Arial Unicode" w:cs="Arial Unicode"/>
              </w:rPr>
            </w:pPr>
          </w:p>
        </w:tc>
      </w:tr>
    </w:tbl>
    <w:p w:rsidR="007006A6" w:rsidRPr="009C1F83" w:rsidRDefault="007006A6" w:rsidP="009C1F83">
      <w:pPr>
        <w:rPr>
          <w:rFonts w:ascii="Arial Unicode" w:hAnsi="Arial Unicode" w:cs="Arial Unicode"/>
          <w:b/>
          <w:bCs/>
          <w:color w:val="000000"/>
        </w:rPr>
      </w:pPr>
    </w:p>
    <w:p w:rsidR="007006A6" w:rsidRPr="008E3513" w:rsidRDefault="007006A6" w:rsidP="009C1F83">
      <w:pPr>
        <w:rPr>
          <w:rFonts w:ascii="Arial Unicode" w:hAnsi="Arial Unicode" w:cs="Arial Unicode"/>
          <w:b/>
          <w:bCs/>
          <w:color w:val="000000"/>
        </w:rPr>
      </w:pPr>
      <w:r w:rsidRPr="00C91CB8">
        <w:rPr>
          <w:rFonts w:ascii="Arial Unicode" w:hAnsi="Arial Unicode" w:cs="Arial Unicode"/>
          <w:b/>
          <w:bCs/>
          <w:color w:val="000000"/>
        </w:rPr>
        <w:t xml:space="preserve">6. </w:t>
      </w:r>
      <w:r w:rsidRPr="008E3513">
        <w:rPr>
          <w:rFonts w:ascii="Arial Unicode" w:hAnsi="Arial Unicode" w:cs="Arial Unicode"/>
          <w:b/>
          <w:bCs/>
          <w:color w:val="000000"/>
        </w:rPr>
        <w:t>Дополнительные примечания</w:t>
      </w:r>
    </w:p>
    <w:tbl>
      <w:tblPr>
        <w:tblW w:w="99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65"/>
      </w:tblGrid>
      <w:tr w:rsidR="007006A6" w:rsidRPr="008E3513">
        <w:trPr>
          <w:trHeight w:val="36"/>
        </w:trPr>
        <w:tc>
          <w:tcPr>
            <w:tcW w:w="9965" w:type="dxa"/>
            <w:shd w:val="clear" w:color="auto" w:fill="DBE5F1"/>
          </w:tcPr>
          <w:p w:rsidR="007006A6" w:rsidRPr="008E3513" w:rsidRDefault="007006A6" w:rsidP="00F57A07">
            <w:pPr>
              <w:rPr>
                <w:rFonts w:ascii="Arial Unicode" w:hAnsi="Arial Unicode" w:cs="Arial Unicode"/>
                <w:i/>
                <w:iCs/>
                <w:color w:val="000000"/>
              </w:rPr>
            </w:pPr>
            <w:r w:rsidRPr="008E3513">
              <w:rPr>
                <w:rFonts w:ascii="Arial Unicode" w:hAnsi="Arial Unicode" w:cs="Arial Unicode"/>
                <w:i/>
                <w:iCs/>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7006A6" w:rsidRPr="008E3513">
        <w:trPr>
          <w:trHeight w:val="2520"/>
        </w:trPr>
        <w:tc>
          <w:tcPr>
            <w:tcW w:w="9965" w:type="dxa"/>
          </w:tcPr>
          <w:p w:rsidR="007006A6" w:rsidRPr="008E3513" w:rsidRDefault="007006A6" w:rsidP="00F57A07">
            <w:pPr>
              <w:rPr>
                <w:rFonts w:ascii="Arial Unicode" w:hAnsi="Arial Unicode" w:cs="Arial Unicode"/>
                <w:b/>
                <w:bCs/>
                <w:color w:val="000000"/>
              </w:rPr>
            </w:pPr>
          </w:p>
        </w:tc>
      </w:tr>
    </w:tbl>
    <w:p w:rsidR="007006A6" w:rsidRPr="008E3513" w:rsidRDefault="007006A6" w:rsidP="009C1F83">
      <w:pPr>
        <w:rPr>
          <w:rFonts w:ascii="Arial Unicode" w:hAnsi="Arial Unicode" w:cs="Arial Unicode"/>
          <w:b/>
          <w:bCs/>
          <w:color w:val="000000"/>
        </w:rPr>
      </w:pPr>
    </w:p>
    <w:p w:rsidR="007006A6" w:rsidRPr="008E3513" w:rsidRDefault="007006A6" w:rsidP="009C1F83">
      <w:pPr>
        <w:rPr>
          <w:rFonts w:ascii="Arial Unicode" w:hAnsi="Arial Unicode" w:cs="Arial Unicode"/>
          <w:b/>
          <w:bCs/>
        </w:rPr>
      </w:pPr>
    </w:p>
    <w:p w:rsidR="007006A6" w:rsidRPr="00263D02" w:rsidRDefault="007006A6" w:rsidP="00263D02">
      <w:pPr>
        <w:jc w:val="center"/>
        <w:rPr>
          <w:rFonts w:ascii="Arial Unicode" w:hAnsi="Arial Unicode" w:cs="Arial Unicode"/>
          <w:b/>
          <w:bCs/>
          <w:sz w:val="20"/>
          <w:szCs w:val="20"/>
          <w:lang w:val="hy-AM"/>
        </w:rPr>
      </w:pPr>
      <w:r w:rsidRPr="00263D02">
        <w:rPr>
          <w:rFonts w:ascii="Arial Unicode" w:hAnsi="Arial Unicode" w:cs="Arial Unicode"/>
          <w:b/>
          <w:bCs/>
          <w:sz w:val="20"/>
          <w:szCs w:val="20"/>
        </w:rPr>
        <w:t>Порядок заполнения декларации</w:t>
      </w:r>
    </w:p>
    <w:p w:rsidR="007006A6" w:rsidRPr="00263D02" w:rsidRDefault="007006A6" w:rsidP="00263D02">
      <w:pPr>
        <w:pStyle w:val="ListParagraph"/>
        <w:numPr>
          <w:ilvl w:val="0"/>
          <w:numId w:val="26"/>
        </w:numPr>
        <w:ind w:left="0"/>
        <w:jc w:val="both"/>
        <w:rPr>
          <w:rFonts w:ascii="Arial Unicode" w:hAnsi="Arial Unicode" w:cs="Arial Unicode"/>
          <w:sz w:val="20"/>
          <w:szCs w:val="20"/>
        </w:rPr>
      </w:pPr>
      <w:r w:rsidRPr="00263D02">
        <w:rPr>
          <w:rFonts w:ascii="Arial Unicode" w:hAnsi="Arial Unicode" w:cs="Arial Unicode"/>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7006A6" w:rsidRPr="00263D02" w:rsidRDefault="007006A6" w:rsidP="00263D02">
      <w:pPr>
        <w:pStyle w:val="ListParagraph"/>
        <w:numPr>
          <w:ilvl w:val="0"/>
          <w:numId w:val="27"/>
        </w:numPr>
        <w:ind w:left="0" w:firstLine="142"/>
        <w:jc w:val="both"/>
        <w:rPr>
          <w:rFonts w:ascii="Arial Unicode" w:hAnsi="Arial Unicode" w:cs="Arial Unicode"/>
          <w:sz w:val="20"/>
          <w:szCs w:val="20"/>
        </w:rPr>
      </w:pPr>
      <w:r w:rsidRPr="00263D02">
        <w:rPr>
          <w:rFonts w:ascii="Arial Unicode" w:hAnsi="Arial Unicode" w:cs="Arial Unicode"/>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7006A6" w:rsidRPr="00263D02" w:rsidRDefault="007006A6" w:rsidP="00263D02">
      <w:pPr>
        <w:pStyle w:val="ListParagraph"/>
        <w:numPr>
          <w:ilvl w:val="0"/>
          <w:numId w:val="27"/>
        </w:numPr>
        <w:jc w:val="both"/>
        <w:rPr>
          <w:rFonts w:ascii="Arial Unicode" w:hAnsi="Arial Unicode" w:cs="Arial Unicode"/>
          <w:sz w:val="20"/>
          <w:szCs w:val="20"/>
        </w:rPr>
      </w:pPr>
      <w:r w:rsidRPr="00263D02">
        <w:rPr>
          <w:rFonts w:ascii="Arial Unicode" w:hAnsi="Arial Unicode" w:cs="Arial Unicode"/>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7006A6" w:rsidRPr="00263D02" w:rsidRDefault="007006A6" w:rsidP="00263D02">
      <w:pPr>
        <w:pStyle w:val="ListParagraph"/>
        <w:numPr>
          <w:ilvl w:val="0"/>
          <w:numId w:val="27"/>
        </w:numPr>
        <w:ind w:left="0" w:firstLine="0"/>
        <w:jc w:val="both"/>
        <w:rPr>
          <w:rFonts w:ascii="Arial Unicode" w:hAnsi="Arial Unicode" w:cs="Arial Unicode"/>
          <w:sz w:val="20"/>
          <w:szCs w:val="20"/>
        </w:rPr>
      </w:pPr>
      <w:r w:rsidRPr="00263D02">
        <w:rPr>
          <w:rFonts w:ascii="Arial Unicode" w:hAnsi="Arial Unicode" w:cs="Arial Unicode"/>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7006A6" w:rsidRPr="00263D02" w:rsidRDefault="007006A6" w:rsidP="00263D02">
      <w:pPr>
        <w:pStyle w:val="ListParagraph"/>
        <w:numPr>
          <w:ilvl w:val="0"/>
          <w:numId w:val="26"/>
        </w:numPr>
        <w:ind w:left="142" w:hanging="284"/>
        <w:jc w:val="both"/>
        <w:rPr>
          <w:rFonts w:ascii="Arial Unicode" w:hAnsi="Arial Unicode" w:cs="Arial Unicode"/>
          <w:sz w:val="20"/>
          <w:szCs w:val="20"/>
        </w:rPr>
      </w:pPr>
      <w:r w:rsidRPr="00263D02">
        <w:rPr>
          <w:rFonts w:ascii="Arial Unicode" w:hAnsi="Arial Unicode" w:cs="Arial Unicode"/>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7006A6" w:rsidRPr="00263D02" w:rsidRDefault="007006A6" w:rsidP="00263D02">
      <w:pPr>
        <w:pStyle w:val="ListParagraph"/>
        <w:numPr>
          <w:ilvl w:val="0"/>
          <w:numId w:val="28"/>
        </w:numPr>
        <w:jc w:val="both"/>
        <w:rPr>
          <w:rFonts w:ascii="Arial Unicode" w:hAnsi="Arial Unicode" w:cs="Arial Unicode"/>
          <w:sz w:val="20"/>
          <w:szCs w:val="20"/>
        </w:rPr>
      </w:pPr>
      <w:r w:rsidRPr="00263D02">
        <w:rPr>
          <w:rFonts w:ascii="Arial Unicode" w:hAnsi="Arial Unicode" w:cs="Arial Unicode"/>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7006A6" w:rsidRPr="00263D02" w:rsidRDefault="007006A6" w:rsidP="00263D02">
      <w:pPr>
        <w:pStyle w:val="ListParagraph"/>
        <w:numPr>
          <w:ilvl w:val="0"/>
          <w:numId w:val="28"/>
        </w:numPr>
        <w:jc w:val="both"/>
        <w:rPr>
          <w:rFonts w:ascii="Arial Unicode" w:hAnsi="Arial Unicode" w:cs="Arial Unicode"/>
          <w:sz w:val="20"/>
          <w:szCs w:val="20"/>
        </w:rPr>
      </w:pPr>
      <w:r w:rsidRPr="00263D02">
        <w:rPr>
          <w:rFonts w:ascii="Arial Unicode" w:hAnsi="Arial Unicode" w:cs="Arial Unicode"/>
          <w:sz w:val="20"/>
          <w:szCs w:val="20"/>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sidRPr="00263D02">
        <w:rPr>
          <w:rFonts w:ascii="Arial Unicode" w:hAnsi="Arial Unicode" w:cs="Arial Unicode"/>
          <w:sz w:val="20"/>
          <w:szCs w:val="20"/>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rsidR="007006A6" w:rsidRPr="00263D02" w:rsidRDefault="007006A6" w:rsidP="00263D02">
      <w:pPr>
        <w:pStyle w:val="ListParagraph"/>
        <w:numPr>
          <w:ilvl w:val="0"/>
          <w:numId w:val="28"/>
        </w:numPr>
        <w:jc w:val="both"/>
        <w:rPr>
          <w:rFonts w:ascii="Arial Unicode" w:hAnsi="Arial Unicode" w:cs="Arial Unicode"/>
          <w:sz w:val="20"/>
          <w:szCs w:val="20"/>
        </w:rPr>
      </w:pPr>
      <w:r w:rsidRPr="00263D02">
        <w:rPr>
          <w:rFonts w:ascii="Arial Unicode" w:hAnsi="Arial Unicode" w:cs="Arial Unicode"/>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006A6" w:rsidRPr="00263D02" w:rsidRDefault="007006A6" w:rsidP="00263D02">
      <w:pPr>
        <w:pStyle w:val="ListParagraph"/>
        <w:numPr>
          <w:ilvl w:val="0"/>
          <w:numId w:val="26"/>
        </w:numPr>
        <w:ind w:left="0"/>
        <w:jc w:val="both"/>
        <w:rPr>
          <w:rFonts w:ascii="Arial Unicode" w:hAnsi="Arial Unicode" w:cs="Arial Unicode"/>
          <w:sz w:val="20"/>
          <w:szCs w:val="20"/>
        </w:rPr>
      </w:pPr>
      <w:r w:rsidRPr="00263D02">
        <w:rPr>
          <w:rFonts w:ascii="Arial Unicode" w:hAnsi="Arial Unicode" w:cs="Arial Unicode"/>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63D02">
        <w:rPr>
          <w:rFonts w:ascii="Arial Unicode" w:eastAsia="MS Mincho" w:hAnsi="MS Mincho" w:cs="MS Mincho" w:hint="eastAsia"/>
          <w:sz w:val="20"/>
          <w:szCs w:val="20"/>
        </w:rPr>
        <w:t>․</w:t>
      </w:r>
    </w:p>
    <w:p w:rsidR="007006A6" w:rsidRPr="00263D02" w:rsidRDefault="007006A6" w:rsidP="00263D02">
      <w:pPr>
        <w:pStyle w:val="ListParagraph"/>
        <w:numPr>
          <w:ilvl w:val="0"/>
          <w:numId w:val="29"/>
        </w:numPr>
        <w:ind w:left="0" w:hanging="426"/>
        <w:jc w:val="both"/>
        <w:rPr>
          <w:rFonts w:ascii="Arial Unicode" w:hAnsi="Arial Unicode" w:cs="Arial Unicode"/>
          <w:sz w:val="20"/>
          <w:szCs w:val="20"/>
        </w:rPr>
      </w:pPr>
      <w:r w:rsidRPr="00263D02">
        <w:rPr>
          <w:rFonts w:ascii="Arial Unicode" w:hAnsi="Arial Unicode" w:cs="Arial Unicode"/>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006A6" w:rsidRPr="00263D02" w:rsidRDefault="007006A6" w:rsidP="00263D02">
      <w:pPr>
        <w:ind w:left="-360"/>
        <w:jc w:val="both"/>
        <w:rPr>
          <w:rFonts w:ascii="Arial Unicode" w:hAnsi="Arial Unicode" w:cs="Arial Unicode"/>
          <w:sz w:val="20"/>
          <w:szCs w:val="20"/>
        </w:rPr>
      </w:pPr>
      <w:r w:rsidRPr="00263D02">
        <w:rPr>
          <w:rFonts w:ascii="Arial Unicode" w:hAnsi="Arial Unicode" w:cs="Arial Unicode"/>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006A6" w:rsidRPr="00263D02" w:rsidRDefault="007006A6" w:rsidP="00263D02">
      <w:pPr>
        <w:pStyle w:val="ListParagraph"/>
        <w:numPr>
          <w:ilvl w:val="0"/>
          <w:numId w:val="26"/>
        </w:numPr>
        <w:ind w:left="0"/>
        <w:jc w:val="both"/>
        <w:rPr>
          <w:rFonts w:ascii="Arial Unicode" w:hAnsi="Arial Unicode" w:cs="Arial Unicode"/>
          <w:sz w:val="20"/>
          <w:szCs w:val="20"/>
        </w:rPr>
      </w:pPr>
      <w:r w:rsidRPr="00263D02">
        <w:rPr>
          <w:rFonts w:ascii="Arial Unicode" w:hAnsi="Arial Unicode" w:cs="Arial Unicode"/>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63D02">
        <w:rPr>
          <w:rFonts w:ascii="Arial Unicode" w:eastAsia="MS Mincho" w:hAnsi="MS Mincho" w:cs="MS Mincho" w:hint="eastAsia"/>
          <w:sz w:val="20"/>
          <w:szCs w:val="20"/>
        </w:rPr>
        <w:t>․</w:t>
      </w:r>
    </w:p>
    <w:p w:rsidR="007006A6" w:rsidRPr="00263D02" w:rsidRDefault="007006A6" w:rsidP="00263D02">
      <w:pPr>
        <w:pStyle w:val="ListParagraph"/>
        <w:numPr>
          <w:ilvl w:val="0"/>
          <w:numId w:val="30"/>
        </w:numPr>
        <w:ind w:left="0"/>
        <w:jc w:val="both"/>
        <w:rPr>
          <w:rFonts w:ascii="Arial Unicode" w:hAnsi="Arial Unicode" w:cs="Arial Unicode"/>
          <w:sz w:val="20"/>
          <w:szCs w:val="20"/>
        </w:rPr>
      </w:pPr>
      <w:r w:rsidRPr="00263D02">
        <w:rPr>
          <w:rFonts w:ascii="Arial Unicode" w:hAnsi="Arial Unicode" w:cs="Arial Unicode"/>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7006A6" w:rsidRPr="00263D02" w:rsidRDefault="007006A6" w:rsidP="00263D02">
      <w:pPr>
        <w:ind w:left="-375"/>
        <w:jc w:val="both"/>
        <w:rPr>
          <w:rFonts w:ascii="Arial Unicode" w:hAnsi="Arial Unicode" w:cs="Arial Unicode"/>
          <w:sz w:val="20"/>
          <w:szCs w:val="20"/>
          <w:highlight w:val="yellow"/>
        </w:rPr>
      </w:pPr>
      <w:r w:rsidRPr="00263D02">
        <w:rPr>
          <w:rFonts w:ascii="Arial Unicode" w:hAnsi="Arial Unicode" w:cs="Arial Unicode"/>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7006A6" w:rsidRPr="00263D02" w:rsidRDefault="007006A6" w:rsidP="00263D02">
      <w:pPr>
        <w:ind w:left="-375"/>
        <w:jc w:val="both"/>
        <w:rPr>
          <w:rFonts w:ascii="Arial Unicode" w:hAnsi="Arial Unicode" w:cs="Arial Unicode"/>
          <w:sz w:val="20"/>
          <w:szCs w:val="20"/>
          <w:highlight w:val="yellow"/>
        </w:rPr>
      </w:pPr>
      <w:r w:rsidRPr="00263D02">
        <w:rPr>
          <w:rFonts w:ascii="Arial Unicode" w:hAnsi="Arial Unicode" w:cs="Arial Unicode"/>
          <w:sz w:val="20"/>
          <w:szCs w:val="20"/>
        </w:rPr>
        <w:t>3) в подразделе "Адрес учета лица" заполняется адрес места учета реального бенефициара;</w:t>
      </w:r>
    </w:p>
    <w:p w:rsidR="007006A6" w:rsidRPr="00263D02" w:rsidRDefault="007006A6" w:rsidP="00263D02">
      <w:pPr>
        <w:ind w:left="-375"/>
        <w:jc w:val="both"/>
        <w:rPr>
          <w:rFonts w:ascii="Arial Unicode" w:hAnsi="Arial Unicode" w:cs="Arial Unicode"/>
          <w:sz w:val="20"/>
          <w:szCs w:val="20"/>
          <w:highlight w:val="yellow"/>
        </w:rPr>
      </w:pPr>
      <w:r w:rsidRPr="00263D02">
        <w:rPr>
          <w:rFonts w:ascii="Arial Unicode" w:hAnsi="Arial Unicode" w:cs="Arial Unicode"/>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7006A6" w:rsidRPr="00263D02" w:rsidRDefault="007006A6" w:rsidP="00263D02">
      <w:pPr>
        <w:ind w:left="-375"/>
        <w:jc w:val="both"/>
        <w:rPr>
          <w:rFonts w:ascii="Arial Unicode" w:hAnsi="Arial Unicode" w:cs="Arial Unicode"/>
          <w:sz w:val="20"/>
          <w:szCs w:val="20"/>
        </w:rPr>
      </w:pPr>
      <w:r w:rsidRPr="00263D02">
        <w:rPr>
          <w:rFonts w:ascii="Arial Unicode" w:hAnsi="Arial Unicode" w:cs="Arial Unicode"/>
          <w:sz w:val="20"/>
          <w:szCs w:val="20"/>
        </w:rPr>
        <w:t>5) 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63D02">
        <w:rPr>
          <w:rFonts w:ascii="Arial Unicode" w:hAnsi="Arial Unicode" w:cs="Arial Unicode"/>
          <w:sz w:val="20"/>
          <w:szCs w:val="20"/>
          <w:lang w:val="hy-AM"/>
        </w:rPr>
        <w:t>Օ</w:t>
      </w:r>
      <w:r w:rsidRPr="00263D02">
        <w:rPr>
          <w:rFonts w:ascii="Arial Unicode" w:hAnsi="Arial Unicode" w:cs="Arial Unicode"/>
          <w:sz w:val="20"/>
          <w:szCs w:val="20"/>
        </w:rPr>
        <w:t xml:space="preserve">рганизации в процентном выражении. </w:t>
      </w:r>
      <w:r w:rsidRPr="00263D02">
        <w:rPr>
          <w:rFonts w:ascii="Arial Unicode" w:hAnsi="Arial Unicode" w:cs="Arial Unicode"/>
          <w:sz w:val="20"/>
          <w:szCs w:val="20"/>
        </w:rPr>
        <w:lastRenderedPageBreak/>
        <w:t xml:space="preserve">Размер участия рассчитывается на основании совокупности всех процентов участия в уставном капитале </w:t>
      </w:r>
      <w:r w:rsidRPr="00263D02">
        <w:rPr>
          <w:rFonts w:ascii="Arial Unicode" w:hAnsi="Arial Unicode" w:cs="Arial Unicode"/>
          <w:sz w:val="20"/>
          <w:szCs w:val="20"/>
          <w:lang w:val="hy-AM"/>
        </w:rPr>
        <w:t>Օ</w:t>
      </w:r>
      <w:r w:rsidRPr="00263D02">
        <w:rPr>
          <w:rFonts w:ascii="Arial Unicode" w:hAnsi="Arial Unicode" w:cs="Arial Unicode"/>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63D02">
        <w:rPr>
          <w:rFonts w:ascii="Arial Unicode" w:hAnsi="Arial Unicode" w:cs="Arial Unicode"/>
          <w:sz w:val="20"/>
          <w:szCs w:val="20"/>
          <w:lang w:val="hy-AM"/>
        </w:rPr>
        <w:t>Օ</w:t>
      </w:r>
      <w:r w:rsidRPr="00263D02">
        <w:rPr>
          <w:rFonts w:ascii="Arial Unicode" w:hAnsi="Arial Unicode" w:cs="Arial Unicode"/>
          <w:sz w:val="20"/>
          <w:szCs w:val="20"/>
        </w:rPr>
        <w:t>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7006A6" w:rsidRPr="00263D02" w:rsidRDefault="007006A6" w:rsidP="00263D02">
      <w:pPr>
        <w:jc w:val="both"/>
        <w:rPr>
          <w:rFonts w:ascii="Arial Unicode" w:hAnsi="Arial Unicode" w:cs="Arial Unicode"/>
          <w:sz w:val="20"/>
          <w:szCs w:val="20"/>
          <w:lang w:val="hy-AM"/>
        </w:rPr>
      </w:pPr>
      <w:r w:rsidRPr="00263D02">
        <w:rPr>
          <w:rFonts w:ascii="Arial Unicode" w:hAnsi="Arial Unicode" w:cs="Arial Unicode"/>
          <w:sz w:val="20"/>
          <w:szCs w:val="20"/>
        </w:rPr>
        <w:t xml:space="preserve">б. в пункте "б" этого подраздела делается отметка, если лицо по смыслу пункта "а" не является реальным бенефициаром Организации, но контролирует </w:t>
      </w:r>
      <w:r w:rsidRPr="00263D02">
        <w:rPr>
          <w:rFonts w:ascii="Arial Unicode" w:hAnsi="Arial Unicode" w:cs="Arial Unicode"/>
          <w:sz w:val="20"/>
          <w:szCs w:val="20"/>
          <w:lang w:val="hy-AM"/>
        </w:rPr>
        <w:t>Օ</w:t>
      </w:r>
      <w:r w:rsidRPr="00263D02">
        <w:rPr>
          <w:rFonts w:ascii="Arial Unicode" w:hAnsi="Arial Unicode" w:cs="Arial Unicode"/>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t>в</w:t>
      </w:r>
      <w:r w:rsidRPr="00263D02">
        <w:rPr>
          <w:rFonts w:ascii="Arial Unicode" w:hAnsi="Arial Unicode" w:cs="Arial Unicode"/>
          <w:sz w:val="20"/>
          <w:szCs w:val="20"/>
          <w:lang w:val="hy-AM"/>
        </w:rPr>
        <w:t xml:space="preserve">. </w:t>
      </w:r>
      <w:r w:rsidRPr="00263D02">
        <w:rPr>
          <w:rFonts w:ascii="Arial Unicode" w:hAnsi="Arial Unicode" w:cs="Arial Unicode"/>
          <w:sz w:val="20"/>
          <w:szCs w:val="20"/>
        </w:rPr>
        <w:t>в</w:t>
      </w:r>
      <w:r w:rsidRPr="00263D02">
        <w:rPr>
          <w:rFonts w:ascii="Arial Unicode" w:hAnsi="Arial Unicode" w:cs="Arial Unicode"/>
          <w:sz w:val="20"/>
          <w:szCs w:val="20"/>
          <w:lang w:val="hy-AM"/>
        </w:rPr>
        <w:t xml:space="preserve"> пункте </w:t>
      </w:r>
      <w:r w:rsidRPr="00263D02">
        <w:rPr>
          <w:rFonts w:ascii="Arial Unicode" w:hAnsi="Arial Unicode" w:cs="Arial Unicode"/>
          <w:sz w:val="20"/>
          <w:szCs w:val="20"/>
        </w:rPr>
        <w:t>"в"</w:t>
      </w:r>
      <w:r w:rsidRPr="00263D02">
        <w:rPr>
          <w:rFonts w:ascii="Arial Unicode" w:hAnsi="Arial Unicode" w:cs="Arial Unicode"/>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63D02">
        <w:rPr>
          <w:rFonts w:ascii="Arial Unicode" w:hAnsi="Arial Unicode" w:cs="Arial Unicode"/>
          <w:sz w:val="20"/>
          <w:szCs w:val="20"/>
        </w:rPr>
        <w:t>О</w:t>
      </w:r>
      <w:r w:rsidRPr="00263D02">
        <w:rPr>
          <w:rFonts w:ascii="Arial Unicode" w:hAnsi="Arial Unicode" w:cs="Arial Unicode"/>
          <w:sz w:val="20"/>
          <w:szCs w:val="20"/>
          <w:lang w:val="hy-AM"/>
        </w:rPr>
        <w:t xml:space="preserve">рганизации, в случае если не имеется физическое лицо, соответствующее требованиям пунктов </w:t>
      </w:r>
      <w:r w:rsidRPr="00263D02">
        <w:rPr>
          <w:rFonts w:ascii="Arial Unicode" w:hAnsi="Arial Unicode" w:cs="Arial Unicode"/>
          <w:sz w:val="20"/>
          <w:szCs w:val="20"/>
        </w:rPr>
        <w:t>"а"</w:t>
      </w:r>
      <w:r w:rsidRPr="00263D02">
        <w:rPr>
          <w:rFonts w:ascii="Arial Unicode" w:hAnsi="Arial Unicode" w:cs="Arial Unicode"/>
          <w:sz w:val="20"/>
          <w:szCs w:val="20"/>
          <w:lang w:val="hy-AM"/>
        </w:rPr>
        <w:t xml:space="preserve">и </w:t>
      </w:r>
      <w:r w:rsidRPr="00263D02">
        <w:rPr>
          <w:rFonts w:ascii="Arial Unicode" w:hAnsi="Arial Unicode" w:cs="Arial Unicode"/>
          <w:sz w:val="20"/>
          <w:szCs w:val="20"/>
        </w:rPr>
        <w:t>"б"</w:t>
      </w:r>
      <w:r w:rsidRPr="00263D02">
        <w:rPr>
          <w:rFonts w:ascii="Arial Unicode" w:hAnsi="Arial Unicode" w:cs="Arial Unicode"/>
          <w:sz w:val="20"/>
          <w:szCs w:val="20"/>
          <w:lang w:val="hy-AM"/>
        </w:rPr>
        <w:t>этого подраздела</w:t>
      </w:r>
      <w:r w:rsidRPr="00263D02">
        <w:rPr>
          <w:rFonts w:ascii="Arial Unicode" w:hAnsi="Arial Unicode" w:cs="Arial Unicode"/>
          <w:sz w:val="20"/>
          <w:szCs w:val="20"/>
        </w:rPr>
        <w:t>.</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lang w:val="hy-AM"/>
        </w:rPr>
        <w:t xml:space="preserve">6) </w:t>
      </w:r>
      <w:r w:rsidRPr="00263D02">
        <w:rPr>
          <w:rFonts w:ascii="Arial Unicode" w:hAnsi="Arial Unicode" w:cs="Arial Unicode"/>
          <w:sz w:val="20"/>
          <w:szCs w:val="20"/>
        </w:rPr>
        <w:t>П</w:t>
      </w:r>
      <w:r w:rsidRPr="00263D02">
        <w:rPr>
          <w:rFonts w:ascii="Arial Unicode" w:hAnsi="Arial Unicode" w:cs="Arial Unicode"/>
          <w:sz w:val="20"/>
          <w:szCs w:val="20"/>
          <w:lang w:val="hy-AM"/>
        </w:rPr>
        <w:t xml:space="preserve">одраздел </w:t>
      </w:r>
      <w:r w:rsidRPr="00263D02">
        <w:rPr>
          <w:rFonts w:ascii="Arial Unicode" w:hAnsi="Arial Unicode" w:cs="Arial Unicode"/>
          <w:sz w:val="20"/>
          <w:szCs w:val="20"/>
        </w:rPr>
        <w:t>"О</w:t>
      </w:r>
      <w:r w:rsidRPr="00263D02">
        <w:rPr>
          <w:rFonts w:ascii="Arial Unicode" w:hAnsi="Arial Unicode" w:cs="Arial Unicode"/>
          <w:sz w:val="20"/>
          <w:szCs w:val="20"/>
          <w:lang w:val="hy-AM"/>
        </w:rPr>
        <w:t xml:space="preserve">снования </w:t>
      </w:r>
      <w:r w:rsidRPr="00263D02">
        <w:rPr>
          <w:rFonts w:ascii="Arial Unicode" w:hAnsi="Arial Unicode" w:cs="Arial Unicode"/>
          <w:sz w:val="20"/>
          <w:szCs w:val="20"/>
        </w:rPr>
        <w:t>являться</w:t>
      </w:r>
      <w:r w:rsidRPr="00263D02">
        <w:rPr>
          <w:rFonts w:ascii="Arial Unicode" w:hAnsi="Arial Unicode" w:cs="Arial Unicode"/>
          <w:sz w:val="20"/>
          <w:szCs w:val="20"/>
          <w:lang w:val="hy-AM"/>
        </w:rPr>
        <w:t xml:space="preserve"> реальн</w:t>
      </w:r>
      <w:r w:rsidRPr="00263D02">
        <w:rPr>
          <w:rFonts w:ascii="Arial Unicode" w:hAnsi="Arial Unicode" w:cs="Arial Unicode"/>
          <w:sz w:val="20"/>
          <w:szCs w:val="20"/>
        </w:rPr>
        <w:t>ымбенефициаром</w:t>
      </w:r>
      <w:r w:rsidRPr="00263D02">
        <w:rPr>
          <w:rFonts w:ascii="Arial Unicode" w:hAnsi="Arial Unicode" w:cs="Arial Unicode"/>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263D02">
        <w:rPr>
          <w:rFonts w:ascii="Arial Unicode" w:hAnsi="Arial Unicode" w:cs="Arial Unicode"/>
          <w:sz w:val="20"/>
          <w:szCs w:val="20"/>
        </w:rPr>
        <w:t>бенефициаров</w:t>
      </w:r>
      <w:r w:rsidRPr="00263D02">
        <w:rPr>
          <w:rFonts w:ascii="Arial Unicode" w:hAnsi="Arial Unicode" w:cs="Arial Unicode"/>
          <w:sz w:val="20"/>
          <w:szCs w:val="20"/>
          <w:lang w:val="hy-AM"/>
        </w:rPr>
        <w:t xml:space="preserve"> осуществляется по критериям, установленным Кодексом О недрах</w:t>
      </w:r>
      <w:r w:rsidRPr="00263D02">
        <w:rPr>
          <w:rFonts w:ascii="Arial Unicode" w:hAnsi="Arial Unicode" w:cs="Arial Unicode"/>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t>а. в пункте "а"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"а" подпункта 5 пункта 4 настоящего Порядка;</w:t>
      </w:r>
    </w:p>
    <w:p w:rsidR="007006A6" w:rsidRPr="00263D02" w:rsidRDefault="007006A6" w:rsidP="00263D02">
      <w:pPr>
        <w:jc w:val="both"/>
        <w:rPr>
          <w:rFonts w:ascii="Arial Unicode" w:hAnsi="Arial Unicode" w:cs="Arial Unicode"/>
          <w:sz w:val="20"/>
          <w:szCs w:val="20"/>
          <w:lang w:val="hy-AM"/>
        </w:rPr>
      </w:pPr>
      <w:r w:rsidRPr="00263D02">
        <w:rPr>
          <w:rFonts w:ascii="Arial Unicode" w:hAnsi="Arial Unicode" w:cs="Arial Unicode"/>
          <w:sz w:val="20"/>
          <w:szCs w:val="20"/>
          <w:lang w:val="hy-AM"/>
        </w:rPr>
        <w:t xml:space="preserve">б.в пункте </w:t>
      </w:r>
      <w:r w:rsidRPr="00263D02">
        <w:rPr>
          <w:rFonts w:ascii="Arial Unicode" w:hAnsi="Arial Unicode" w:cs="Arial Unicode"/>
          <w:sz w:val="20"/>
          <w:szCs w:val="20"/>
        </w:rPr>
        <w:t>"б"</w:t>
      </w:r>
      <w:r w:rsidRPr="00263D02">
        <w:rPr>
          <w:rFonts w:ascii="Arial Unicode" w:hAnsi="Arial Unicode" w:cs="Arial Unicode"/>
          <w:sz w:val="20"/>
          <w:szCs w:val="20"/>
          <w:lang w:val="hy-AM"/>
        </w:rPr>
        <w:t xml:space="preserve">этого подраздела производится отметка, если лицо имеет право назначать или </w:t>
      </w:r>
      <w:r w:rsidRPr="00263D02">
        <w:rPr>
          <w:rFonts w:ascii="Arial Unicode" w:hAnsi="Arial Unicode" w:cs="Arial Unicode"/>
          <w:sz w:val="20"/>
          <w:szCs w:val="20"/>
        </w:rPr>
        <w:t>отстраня</w:t>
      </w:r>
      <w:r w:rsidRPr="00263D02">
        <w:rPr>
          <w:rFonts w:ascii="Arial Unicode" w:hAnsi="Arial Unicode" w:cs="Arial Unicode"/>
          <w:sz w:val="20"/>
          <w:szCs w:val="20"/>
          <w:lang w:val="hy-AM"/>
        </w:rPr>
        <w:t>ть большинство членов органов управления юридического лица;</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t>в. В пункте "в"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t>г. в пункте "г" этого подраздела производится отметка, если лицо по смыслу пунктов "а"-"в"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t>д. в пункте "д"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 "г" этого подраздела.</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63D02">
        <w:rPr>
          <w:rFonts w:ascii="Arial Unicode" w:hAnsi="Arial Unicode" w:cs="Arial Unicode"/>
          <w:sz w:val="20"/>
          <w:szCs w:val="20"/>
          <w:lang w:val="hy-AM"/>
        </w:rPr>
        <w:t>Օ</w:t>
      </w:r>
      <w:r w:rsidRPr="00263D02">
        <w:rPr>
          <w:rFonts w:ascii="Arial Unicode" w:hAnsi="Arial Unicode" w:cs="Arial Unicode"/>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t>8) в подразделе"Контактные данные реального бенефициара" заполняются адрес электронной почты и номер телефона реального бенефициара.</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t xml:space="preserve">5. Раздел 5 декларации (Промежуточные юридические лица) заполняется, </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63D02">
        <w:rPr>
          <w:rFonts w:ascii="Arial Unicode" w:eastAsia="MS Mincho" w:hAnsi="MS Mincho" w:cs="MS Mincho" w:hint="eastAsia"/>
          <w:sz w:val="20"/>
          <w:szCs w:val="20"/>
        </w:rPr>
        <w:t>․</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lastRenderedPageBreak/>
        <w:t>1) в подразделе"Данные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t>3) Подраздел"Данные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7006A6" w:rsidRPr="00263D02"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7006A6" w:rsidRPr="001A1B96" w:rsidRDefault="007006A6" w:rsidP="00263D02">
      <w:pPr>
        <w:jc w:val="both"/>
        <w:rPr>
          <w:rFonts w:ascii="Arial Unicode" w:hAnsi="Arial Unicode" w:cs="Arial Unicode"/>
          <w:sz w:val="20"/>
          <w:szCs w:val="20"/>
        </w:rPr>
      </w:pPr>
      <w:r w:rsidRPr="00263D02">
        <w:rPr>
          <w:rFonts w:ascii="Arial Unicode" w:hAnsi="Arial Unicode" w:cs="Arial Unicode"/>
          <w:sz w:val="20"/>
          <w:szCs w:val="20"/>
        </w:rPr>
        <w:t>7. Декларация заполняется и подписывается лицом, подающим заявку.</w:t>
      </w:r>
      <w:r w:rsidRPr="00263D02">
        <w:rPr>
          <w:rFonts w:ascii="Arial Unicode" w:hAnsi="Arial Unicode" w:cs="Arial Unicode"/>
          <w:sz w:val="20"/>
          <w:szCs w:val="20"/>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7006A6" w:rsidRPr="00263D02" w:rsidRDefault="007006A6" w:rsidP="00263D02">
      <w:pPr>
        <w:jc w:val="both"/>
        <w:rPr>
          <w:rFonts w:ascii="Arial Unicode" w:hAnsi="Arial Unicode" w:cs="Arial Unicode"/>
          <w:i/>
          <w:iCs/>
          <w:sz w:val="20"/>
          <w:szCs w:val="20"/>
        </w:rPr>
      </w:pPr>
      <w:r w:rsidRPr="00263D02">
        <w:rPr>
          <w:rFonts w:ascii="Arial Unicode" w:hAnsi="Arial Unicode" w:cs="Arial Unicode"/>
          <w:i/>
          <w:iCs/>
          <w:sz w:val="20"/>
          <w:szCs w:val="20"/>
        </w:rPr>
        <w:t>** Приложение 1.3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7006A6" w:rsidRPr="00263D02" w:rsidRDefault="007006A6" w:rsidP="00263D02">
      <w:pPr>
        <w:rPr>
          <w:rFonts w:ascii="Arial Unicode" w:hAnsi="Arial Unicode" w:cs="Arial Unicode"/>
          <w:b/>
          <w:bCs/>
          <w:sz w:val="22"/>
          <w:szCs w:val="22"/>
        </w:rPr>
      </w:pPr>
    </w:p>
    <w:p w:rsidR="007006A6" w:rsidRPr="00101B28" w:rsidRDefault="007006A6" w:rsidP="00F57A07">
      <w:pPr>
        <w:pStyle w:val="BodyTextIndent3"/>
        <w:widowControl w:val="0"/>
        <w:spacing w:line="240" w:lineRule="auto"/>
        <w:ind w:firstLine="0"/>
        <w:jc w:val="right"/>
        <w:rPr>
          <w:rFonts w:ascii="Arial Unicode" w:hAnsi="Arial Unicode" w:cs="Arial Unicode"/>
          <w:b/>
          <w:bCs/>
          <w:sz w:val="24"/>
          <w:szCs w:val="24"/>
        </w:rPr>
      </w:pPr>
      <w:r>
        <w:rPr>
          <w:rFonts w:ascii="Arial Unicode" w:hAnsi="Arial Unicode" w:cs="Arial Unicode"/>
          <w:b/>
          <w:bCs/>
          <w:sz w:val="24"/>
          <w:szCs w:val="24"/>
        </w:rPr>
        <w:br w:type="page"/>
      </w:r>
      <w:r w:rsidRPr="00101B28">
        <w:rPr>
          <w:rFonts w:ascii="Arial Unicode" w:hAnsi="Arial Unicode" w:cs="Arial Unicode"/>
          <w:b/>
          <w:bCs/>
          <w:sz w:val="24"/>
          <w:szCs w:val="24"/>
        </w:rPr>
        <w:lastRenderedPageBreak/>
        <w:t>Приложение № 2</w:t>
      </w:r>
    </w:p>
    <w:p w:rsidR="007006A6" w:rsidRPr="00101B28" w:rsidRDefault="007006A6" w:rsidP="00F57A07">
      <w:pPr>
        <w:pStyle w:val="BodyTextIndent3"/>
        <w:widowControl w:val="0"/>
        <w:spacing w:line="240" w:lineRule="auto"/>
        <w:jc w:val="right"/>
        <w:rPr>
          <w:rFonts w:ascii="Arial Unicode" w:hAnsi="Arial Unicode" w:cs="Arial Unicode"/>
          <w:b/>
          <w:bCs/>
          <w:sz w:val="24"/>
          <w:szCs w:val="24"/>
        </w:rPr>
      </w:pPr>
      <w:r w:rsidRPr="00101B28">
        <w:rPr>
          <w:rFonts w:ascii="Arial Unicode" w:hAnsi="Arial Unicode" w:cs="Arial Unicode"/>
          <w:b/>
          <w:bCs/>
          <w:sz w:val="24"/>
          <w:szCs w:val="24"/>
        </w:rPr>
        <w:t xml:space="preserve">к Приглашению на </w:t>
      </w:r>
      <w:r w:rsidR="00975854">
        <w:rPr>
          <w:rFonts w:ascii="Arial Unicode" w:hAnsi="Arial Unicode" w:cs="Arial Unicode"/>
          <w:b/>
          <w:bCs/>
          <w:sz w:val="24"/>
          <w:szCs w:val="24"/>
        </w:rPr>
        <w:t>открытый конкурс</w:t>
      </w:r>
      <w:r w:rsidRPr="00101B28">
        <w:rPr>
          <w:rFonts w:ascii="Arial Unicode" w:hAnsi="Arial Unicode" w:cs="Arial Unicode"/>
          <w:b/>
          <w:bCs/>
          <w:sz w:val="24"/>
          <w:szCs w:val="24"/>
        </w:rPr>
        <w:br/>
        <w:t xml:space="preserve">под кодом </w:t>
      </w:r>
      <w:r>
        <w:rPr>
          <w:rFonts w:ascii="Arial Unicode" w:hAnsi="Arial Unicode" w:cs="Arial Unicode"/>
          <w:sz w:val="24"/>
          <w:szCs w:val="24"/>
        </w:rPr>
        <w:t>НММЦ-</w:t>
      </w:r>
      <w:r w:rsidR="00302CFB">
        <w:rPr>
          <w:rFonts w:ascii="Arial Unicode" w:hAnsi="Arial Unicode" w:cs="Arial Unicode"/>
          <w:sz w:val="24"/>
          <w:szCs w:val="24"/>
        </w:rPr>
        <w:t>ОКПТЛ</w:t>
      </w:r>
      <w:r>
        <w:rPr>
          <w:rFonts w:ascii="Arial Unicode" w:hAnsi="Arial Unicode" w:cs="Arial Unicode"/>
          <w:sz w:val="24"/>
          <w:szCs w:val="24"/>
        </w:rPr>
        <w:t>-</w:t>
      </w:r>
      <w:r w:rsidR="00A82C9B">
        <w:rPr>
          <w:rFonts w:ascii="Arial Unicode" w:hAnsi="Arial Unicode" w:cs="Arial Unicode"/>
          <w:sz w:val="24"/>
          <w:szCs w:val="24"/>
        </w:rPr>
        <w:t>25/87</w:t>
      </w:r>
    </w:p>
    <w:p w:rsidR="007006A6" w:rsidRPr="00101B28" w:rsidRDefault="007006A6" w:rsidP="00F57A07">
      <w:pPr>
        <w:widowControl w:val="0"/>
        <w:ind w:firstLine="567"/>
        <w:jc w:val="center"/>
        <w:rPr>
          <w:rFonts w:ascii="Arial Unicode" w:hAnsi="Arial Unicode" w:cs="Arial Unicode"/>
        </w:rPr>
      </w:pPr>
    </w:p>
    <w:p w:rsidR="007006A6" w:rsidRPr="00101B28" w:rsidRDefault="007006A6" w:rsidP="00F57A07">
      <w:pPr>
        <w:widowControl w:val="0"/>
        <w:ind w:left="-66"/>
        <w:jc w:val="center"/>
        <w:rPr>
          <w:rFonts w:ascii="Arial Unicode" w:hAnsi="Arial Unicode" w:cs="Arial Unicode"/>
          <w:b/>
          <w:bCs/>
        </w:rPr>
      </w:pPr>
      <w:r w:rsidRPr="00101B28">
        <w:rPr>
          <w:rFonts w:ascii="Arial Unicode" w:hAnsi="Arial Unicode" w:cs="Arial Unicode"/>
          <w:b/>
          <w:bCs/>
        </w:rPr>
        <w:t>ЦЕНОВОЕ ПРЕДЛОЖЕНИЕ</w:t>
      </w:r>
    </w:p>
    <w:p w:rsidR="007006A6" w:rsidRPr="00101B28" w:rsidRDefault="007006A6" w:rsidP="00F57A07">
      <w:pPr>
        <w:widowControl w:val="0"/>
        <w:ind w:firstLine="567"/>
        <w:jc w:val="center"/>
        <w:rPr>
          <w:rFonts w:ascii="Arial Unicode" w:hAnsi="Arial Unicode" w:cs="Arial Unicode"/>
        </w:rPr>
      </w:pPr>
    </w:p>
    <w:p w:rsidR="007006A6" w:rsidRPr="00101B28" w:rsidRDefault="007006A6" w:rsidP="00F57A07">
      <w:pPr>
        <w:widowControl w:val="0"/>
        <w:ind w:firstLine="567"/>
        <w:jc w:val="both"/>
        <w:rPr>
          <w:rFonts w:ascii="Arial Unicode" w:hAnsi="Arial Unicode" w:cs="Arial Unicode"/>
        </w:rPr>
      </w:pPr>
      <w:r w:rsidRPr="00101B28">
        <w:rPr>
          <w:rFonts w:ascii="Arial Unicode" w:hAnsi="Arial Unicode" w:cs="Arial Unicode"/>
          <w:spacing w:val="-6"/>
        </w:rPr>
        <w:t xml:space="preserve">Рассмотрев приглашение на открытый конкурс под кодом </w:t>
      </w:r>
      <w:r>
        <w:rPr>
          <w:rFonts w:ascii="Arial Unicode" w:hAnsi="Arial Unicode" w:cs="Arial Unicode"/>
        </w:rPr>
        <w:t>НММЦ-</w:t>
      </w:r>
      <w:r w:rsidR="00302CFB">
        <w:rPr>
          <w:rFonts w:ascii="Arial Unicode" w:hAnsi="Arial Unicode" w:cs="Arial Unicode"/>
        </w:rPr>
        <w:t>ОКПТЛ</w:t>
      </w:r>
      <w:r>
        <w:rPr>
          <w:rFonts w:ascii="Arial Unicode" w:hAnsi="Arial Unicode" w:cs="Arial Unicode"/>
        </w:rPr>
        <w:t>-</w:t>
      </w:r>
      <w:r w:rsidR="00A82C9B">
        <w:rPr>
          <w:rFonts w:ascii="Arial Unicode" w:hAnsi="Arial Unicode" w:cs="Arial Unicode"/>
        </w:rPr>
        <w:t>25/87</w:t>
      </w:r>
      <w:r w:rsidRPr="00101B28">
        <w:rPr>
          <w:rFonts w:ascii="Arial Unicode" w:hAnsi="Arial Unicode" w:cs="Arial Unicode"/>
          <w:spacing w:val="-6"/>
        </w:rPr>
        <w:t>,</w:t>
      </w:r>
    </w:p>
    <w:p w:rsidR="007006A6" w:rsidRPr="00101B28" w:rsidRDefault="007006A6" w:rsidP="00F57A07">
      <w:pPr>
        <w:widowControl w:val="0"/>
        <w:jc w:val="both"/>
        <w:rPr>
          <w:rFonts w:ascii="Arial Unicode" w:hAnsi="Arial Unicode" w:cs="Arial Unicode"/>
        </w:rPr>
      </w:pPr>
      <w:r w:rsidRPr="00101B28">
        <w:rPr>
          <w:rFonts w:ascii="Arial Unicode" w:hAnsi="Arial Unicode" w:cs="Arial Unicode"/>
        </w:rPr>
        <w:t>в том числе проект заключаемого договора</w:t>
      </w:r>
      <w:r w:rsidRPr="00F57A07">
        <w:rPr>
          <w:rFonts w:ascii="Arial Unicode" w:hAnsi="Arial Unicode" w:cs="Arial Unicode"/>
        </w:rPr>
        <w:t xml:space="preserve"> </w:t>
      </w:r>
      <w:r w:rsidRPr="00101B28">
        <w:rPr>
          <w:rFonts w:ascii="Arial Unicode" w:hAnsi="Arial Unicode" w:cs="Arial Unicode"/>
        </w:rPr>
        <w:t>__________________________________</w:t>
      </w:r>
    </w:p>
    <w:p w:rsidR="007006A6" w:rsidRPr="00101B28" w:rsidRDefault="007006A6" w:rsidP="00F57A07">
      <w:pPr>
        <w:widowControl w:val="0"/>
        <w:jc w:val="both"/>
        <w:rPr>
          <w:rFonts w:ascii="Arial Unicode" w:hAnsi="Arial Unicode" w:cs="Arial Unicode"/>
          <w:vertAlign w:val="superscript"/>
        </w:rPr>
      </w:pPr>
      <w:r w:rsidRPr="00F57A07">
        <w:rPr>
          <w:rFonts w:ascii="Arial Unicode" w:hAnsi="Arial Unicode" w:cs="Arial Unicode"/>
          <w:vertAlign w:val="superscript"/>
        </w:rPr>
        <w:t xml:space="preserve">     </w:t>
      </w:r>
      <w:r w:rsidRPr="00101B28">
        <w:rPr>
          <w:rFonts w:ascii="Arial Unicode" w:hAnsi="Arial Unicode" w:cs="Arial Unicode"/>
          <w:vertAlign w:val="superscript"/>
        </w:rPr>
        <w:t>наименование участника</w:t>
      </w:r>
    </w:p>
    <w:p w:rsidR="007006A6" w:rsidRPr="00101B28" w:rsidRDefault="007006A6" w:rsidP="00F57A07">
      <w:pPr>
        <w:widowControl w:val="0"/>
        <w:jc w:val="both"/>
        <w:rPr>
          <w:rFonts w:ascii="Arial Unicode" w:hAnsi="Arial Unicode" w:cs="Arial Unicode"/>
        </w:rPr>
      </w:pPr>
      <w:r w:rsidRPr="00101B28">
        <w:rPr>
          <w:rFonts w:ascii="Arial Unicode" w:hAnsi="Arial Unicode" w:cs="Arial Unicode"/>
        </w:rPr>
        <w:t>предлагает</w:t>
      </w:r>
      <w:r w:rsidRPr="00F57A07">
        <w:rPr>
          <w:rFonts w:ascii="Arial Unicode" w:hAnsi="Arial Unicode" w:cs="Arial Unicode"/>
        </w:rPr>
        <w:t xml:space="preserve"> </w:t>
      </w:r>
      <w:r w:rsidRPr="00101B28">
        <w:rPr>
          <w:rFonts w:ascii="Arial Unicode" w:hAnsi="Arial Unicode" w:cs="Arial Unicode"/>
        </w:rPr>
        <w:t>выполнить договор по нижеуказанным общим ценам:</w:t>
      </w:r>
    </w:p>
    <w:p w:rsidR="007006A6" w:rsidRPr="00101B28" w:rsidRDefault="007006A6" w:rsidP="00B46D58">
      <w:pPr>
        <w:widowControl w:val="0"/>
        <w:spacing w:after="160"/>
        <w:jc w:val="right"/>
        <w:rPr>
          <w:rFonts w:ascii="Arial Unicode" w:hAnsi="Arial Unicode" w:cs="Arial Unicode"/>
        </w:rPr>
      </w:pPr>
      <w:r w:rsidRPr="00101B28">
        <w:rPr>
          <w:rFonts w:ascii="Arial Unicode" w:hAnsi="Arial Unicode" w:cs="Arial Unicode"/>
        </w:rPr>
        <w:t>драмов РА</w:t>
      </w:r>
    </w:p>
    <w:tbl>
      <w:tblPr>
        <w:tblW w:w="893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18"/>
        <w:gridCol w:w="2242"/>
        <w:gridCol w:w="2126"/>
        <w:gridCol w:w="1843"/>
        <w:gridCol w:w="1701"/>
      </w:tblGrid>
      <w:tr w:rsidR="007006A6" w:rsidRPr="00101B28">
        <w:trPr>
          <w:trHeight w:val="916"/>
          <w:jc w:val="center"/>
        </w:trPr>
        <w:tc>
          <w:tcPr>
            <w:tcW w:w="1018" w:type="dxa"/>
            <w:tcBorders>
              <w:top w:val="single" w:sz="4" w:space="0" w:color="auto"/>
              <w:right w:val="single" w:sz="4" w:space="0" w:color="auto"/>
            </w:tcBorders>
            <w:vAlign w:val="center"/>
          </w:tcPr>
          <w:p w:rsidR="007006A6" w:rsidRPr="00101B28" w:rsidRDefault="007006A6" w:rsidP="00B46D58">
            <w:pPr>
              <w:widowControl w:val="0"/>
              <w:jc w:val="center"/>
              <w:rPr>
                <w:rFonts w:ascii="Arial Unicode" w:hAnsi="Arial Unicode" w:cs="Arial Unicode"/>
                <w:b/>
                <w:bCs/>
                <w:sz w:val="20"/>
                <w:szCs w:val="20"/>
                <w:lang w:val="en-US"/>
              </w:rPr>
            </w:pPr>
            <w:r w:rsidRPr="00101B28">
              <w:rPr>
                <w:rFonts w:ascii="Arial Unicode" w:hAnsi="Arial Unicode" w:cs="Arial Unicode"/>
                <w:b/>
                <w:bCs/>
                <w:sz w:val="20"/>
                <w:szCs w:val="20"/>
              </w:rPr>
              <w:t>Номера лотов</w:t>
            </w:r>
          </w:p>
        </w:tc>
        <w:tc>
          <w:tcPr>
            <w:tcW w:w="2242" w:type="dxa"/>
            <w:tcBorders>
              <w:top w:val="single" w:sz="4" w:space="0" w:color="auto"/>
              <w:left w:val="single" w:sz="4" w:space="0" w:color="auto"/>
              <w:right w:val="single" w:sz="4" w:space="0" w:color="auto"/>
            </w:tcBorders>
            <w:vAlign w:val="center"/>
          </w:tcPr>
          <w:p w:rsidR="007006A6" w:rsidRPr="00101B28" w:rsidRDefault="00F26C2B" w:rsidP="00B46D58">
            <w:pPr>
              <w:widowControl w:val="0"/>
              <w:jc w:val="center"/>
              <w:rPr>
                <w:rFonts w:ascii="Arial Unicode" w:hAnsi="Arial Unicode" w:cs="Arial Unicode"/>
                <w:b/>
                <w:bCs/>
                <w:sz w:val="20"/>
                <w:szCs w:val="20"/>
              </w:rPr>
            </w:pPr>
            <w:r w:rsidRPr="00F26C2B">
              <w:rPr>
                <w:rFonts w:ascii="Arial Unicode" w:hAnsi="Arial Unicode" w:cs="Arial Unicode"/>
                <w:b/>
                <w:bCs/>
                <w:sz w:val="20"/>
                <w:szCs w:val="20"/>
              </w:rPr>
              <w:t>Наименование лота предмета закупки</w:t>
            </w:r>
          </w:p>
        </w:tc>
        <w:tc>
          <w:tcPr>
            <w:tcW w:w="2126" w:type="dxa"/>
            <w:tcBorders>
              <w:top w:val="single" w:sz="4" w:space="0" w:color="auto"/>
              <w:left w:val="single" w:sz="4" w:space="0" w:color="auto"/>
              <w:right w:val="single" w:sz="4" w:space="0" w:color="auto"/>
            </w:tcBorders>
            <w:vAlign w:val="center"/>
          </w:tcPr>
          <w:p w:rsidR="007006A6" w:rsidRPr="00101B28" w:rsidRDefault="007006A6" w:rsidP="00B46D58">
            <w:pPr>
              <w:widowControl w:val="0"/>
              <w:jc w:val="center"/>
              <w:rPr>
                <w:rFonts w:ascii="Arial Unicode" w:hAnsi="Arial Unicode" w:cs="Arial Unicode"/>
                <w:b/>
                <w:bCs/>
                <w:sz w:val="20"/>
                <w:szCs w:val="20"/>
              </w:rPr>
            </w:pPr>
            <w:r w:rsidRPr="00101B28">
              <w:rPr>
                <w:rFonts w:ascii="Arial Unicode" w:hAnsi="Arial Unicode" w:cs="Arial Unicode"/>
                <w:b/>
                <w:bCs/>
                <w:sz w:val="20"/>
                <w:szCs w:val="20"/>
              </w:rPr>
              <w:t>Стоимость</w:t>
            </w:r>
          </w:p>
          <w:p w:rsidR="007006A6" w:rsidRPr="00101B28" w:rsidRDefault="007006A6" w:rsidP="00B46D58">
            <w:pPr>
              <w:widowControl w:val="0"/>
              <w:jc w:val="center"/>
              <w:rPr>
                <w:rFonts w:ascii="Arial Unicode" w:hAnsi="Arial Unicode" w:cs="Arial Unicode"/>
                <w:i/>
                <w:iCs/>
                <w:sz w:val="20"/>
                <w:szCs w:val="20"/>
              </w:rPr>
            </w:pPr>
            <w:r w:rsidRPr="00101B28">
              <w:rPr>
                <w:rFonts w:ascii="Arial Unicode" w:hAnsi="Arial Unicode" w:cs="Arial Unicode"/>
                <w:i/>
                <w:iCs/>
                <w:sz w:val="20"/>
                <w:szCs w:val="20"/>
              </w:rPr>
              <w:t>(совокупность себестоимости и прогнозируемой прибыли)</w:t>
            </w:r>
          </w:p>
          <w:p w:rsidR="007006A6" w:rsidRPr="00101B28" w:rsidRDefault="007006A6" w:rsidP="00B46D58">
            <w:pPr>
              <w:widowControl w:val="0"/>
              <w:jc w:val="center"/>
              <w:rPr>
                <w:rFonts w:ascii="Arial Unicode" w:hAnsi="Arial Unicode" w:cs="Arial Unicode"/>
                <w:b/>
                <w:bCs/>
                <w:sz w:val="20"/>
                <w:szCs w:val="20"/>
              </w:rPr>
            </w:pPr>
            <w:r w:rsidRPr="00101B28">
              <w:rPr>
                <w:rFonts w:ascii="Arial Unicode" w:hAnsi="Arial Unicode" w:cs="Arial Unicode"/>
                <w:b/>
                <w:bCs/>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rsidR="007006A6" w:rsidRPr="00101B28" w:rsidRDefault="007006A6" w:rsidP="00B46D58">
            <w:pPr>
              <w:widowControl w:val="0"/>
              <w:jc w:val="center"/>
              <w:rPr>
                <w:rFonts w:ascii="Arial Unicode" w:hAnsi="Arial Unicode" w:cs="Arial Unicode"/>
                <w:b/>
                <w:bCs/>
                <w:sz w:val="20"/>
                <w:szCs w:val="20"/>
              </w:rPr>
            </w:pPr>
            <w:r w:rsidRPr="00101B28">
              <w:rPr>
                <w:rFonts w:ascii="Arial Unicode" w:hAnsi="Arial Unicode" w:cs="Arial Unicode"/>
                <w:b/>
                <w:bCs/>
                <w:sz w:val="20"/>
                <w:szCs w:val="20"/>
              </w:rPr>
              <w:t>НДС</w:t>
            </w:r>
            <w:r w:rsidRPr="00101B28">
              <w:rPr>
                <w:rStyle w:val="FootnoteReference"/>
                <w:rFonts w:ascii="Arial Unicode" w:hAnsi="Arial Unicode" w:cs="Arial Unicode"/>
                <w:b/>
                <w:bCs/>
                <w:sz w:val="20"/>
                <w:szCs w:val="20"/>
              </w:rPr>
              <w:footnoteReference w:customMarkFollows="1" w:id="4"/>
              <w:t>**</w:t>
            </w:r>
            <w:r w:rsidRPr="00101B28">
              <w:rPr>
                <w:rFonts w:ascii="Arial Unicode" w:hAnsi="Arial Unicode" w:cs="Arial Unicode"/>
                <w:b/>
                <w:bCs/>
                <w:sz w:val="20"/>
                <w:szCs w:val="20"/>
              </w:rPr>
              <w:t>/прописью и цифрами/</w:t>
            </w:r>
          </w:p>
        </w:tc>
        <w:tc>
          <w:tcPr>
            <w:tcW w:w="1701" w:type="dxa"/>
            <w:tcBorders>
              <w:top w:val="single" w:sz="4" w:space="0" w:color="auto"/>
              <w:left w:val="single" w:sz="4" w:space="0" w:color="auto"/>
            </w:tcBorders>
            <w:vAlign w:val="center"/>
          </w:tcPr>
          <w:p w:rsidR="007006A6" w:rsidRPr="00101B28" w:rsidRDefault="007006A6" w:rsidP="00B46D58">
            <w:pPr>
              <w:widowControl w:val="0"/>
              <w:jc w:val="center"/>
              <w:rPr>
                <w:rFonts w:ascii="Arial Unicode" w:hAnsi="Arial Unicode" w:cs="Arial Unicode"/>
                <w:b/>
                <w:bCs/>
                <w:sz w:val="20"/>
                <w:szCs w:val="20"/>
              </w:rPr>
            </w:pPr>
            <w:r w:rsidRPr="00101B28">
              <w:rPr>
                <w:rFonts w:ascii="Arial Unicode" w:hAnsi="Arial Unicode" w:cs="Arial Unicode"/>
                <w:b/>
                <w:bCs/>
                <w:sz w:val="20"/>
                <w:szCs w:val="20"/>
              </w:rPr>
              <w:t>Общая цена</w:t>
            </w:r>
          </w:p>
          <w:p w:rsidR="007006A6" w:rsidRPr="00101B28" w:rsidRDefault="007006A6" w:rsidP="00B46D58">
            <w:pPr>
              <w:widowControl w:val="0"/>
              <w:jc w:val="center"/>
              <w:rPr>
                <w:rFonts w:ascii="Arial Unicode" w:hAnsi="Arial Unicode" w:cs="Arial Unicode"/>
                <w:b/>
                <w:bCs/>
                <w:sz w:val="20"/>
                <w:szCs w:val="20"/>
              </w:rPr>
            </w:pPr>
            <w:r w:rsidRPr="00101B28">
              <w:rPr>
                <w:rFonts w:ascii="Arial Unicode" w:hAnsi="Arial Unicode" w:cs="Arial Unicode"/>
                <w:b/>
                <w:bCs/>
                <w:sz w:val="20"/>
                <w:szCs w:val="20"/>
              </w:rPr>
              <w:t>/прописью и цифрами/</w:t>
            </w:r>
          </w:p>
        </w:tc>
      </w:tr>
      <w:tr w:rsidR="007006A6" w:rsidRPr="00101B28">
        <w:trPr>
          <w:jc w:val="center"/>
        </w:trPr>
        <w:tc>
          <w:tcPr>
            <w:tcW w:w="1018" w:type="dxa"/>
            <w:tcBorders>
              <w:top w:val="single" w:sz="4" w:space="0" w:color="auto"/>
              <w:bottom w:val="single" w:sz="4" w:space="0" w:color="auto"/>
              <w:right w:val="single" w:sz="4" w:space="0" w:color="auto"/>
            </w:tcBorders>
            <w:shd w:val="clear" w:color="auto" w:fill="99CCFF"/>
            <w:vAlign w:val="center"/>
          </w:tcPr>
          <w:p w:rsidR="007006A6" w:rsidRPr="00101B28" w:rsidRDefault="007006A6" w:rsidP="00B46D58">
            <w:pPr>
              <w:widowControl w:val="0"/>
              <w:jc w:val="center"/>
              <w:rPr>
                <w:rFonts w:ascii="Arial Unicode" w:hAnsi="Arial Unicode" w:cs="Arial Unicode"/>
                <w:b/>
                <w:bCs/>
                <w:i/>
                <w:iCs/>
                <w:sz w:val="20"/>
                <w:szCs w:val="20"/>
              </w:rPr>
            </w:pPr>
            <w:r w:rsidRPr="00101B28">
              <w:rPr>
                <w:rFonts w:ascii="Arial Unicode" w:hAnsi="Arial Unicode" w:cs="Arial Unicode"/>
                <w:b/>
                <w:bCs/>
                <w:i/>
                <w:iCs/>
                <w:sz w:val="20"/>
                <w:szCs w:val="20"/>
              </w:rPr>
              <w:t>1</w:t>
            </w:r>
          </w:p>
        </w:tc>
        <w:tc>
          <w:tcPr>
            <w:tcW w:w="2242" w:type="dxa"/>
            <w:tcBorders>
              <w:top w:val="single" w:sz="4" w:space="0" w:color="auto"/>
              <w:left w:val="single" w:sz="4" w:space="0" w:color="auto"/>
              <w:bottom w:val="single" w:sz="4" w:space="0" w:color="auto"/>
              <w:right w:val="single" w:sz="4" w:space="0" w:color="auto"/>
            </w:tcBorders>
            <w:shd w:val="clear" w:color="auto" w:fill="99CCFF"/>
          </w:tcPr>
          <w:p w:rsidR="007006A6" w:rsidRPr="00101B28" w:rsidRDefault="007006A6" w:rsidP="00B46D58">
            <w:pPr>
              <w:widowControl w:val="0"/>
              <w:jc w:val="center"/>
              <w:rPr>
                <w:rFonts w:ascii="Arial Unicode" w:hAnsi="Arial Unicode" w:cs="Arial Unicode"/>
                <w:b/>
                <w:bCs/>
                <w:i/>
                <w:iCs/>
                <w:sz w:val="20"/>
                <w:szCs w:val="20"/>
              </w:rPr>
            </w:pPr>
            <w:r w:rsidRPr="00101B28">
              <w:rPr>
                <w:rFonts w:ascii="Arial Unicode" w:hAnsi="Arial Unicode" w:cs="Arial Unicode"/>
                <w:b/>
                <w:bCs/>
                <w:i/>
                <w:iCs/>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006A6" w:rsidRPr="00101B28" w:rsidRDefault="007006A6" w:rsidP="00B46D58">
            <w:pPr>
              <w:widowControl w:val="0"/>
              <w:jc w:val="center"/>
              <w:rPr>
                <w:rFonts w:ascii="Arial Unicode" w:hAnsi="Arial Unicode" w:cs="Arial Unicode"/>
                <w:i/>
                <w:iCs/>
                <w:sz w:val="20"/>
                <w:szCs w:val="20"/>
              </w:rPr>
            </w:pPr>
            <w:r w:rsidRPr="00101B28">
              <w:rPr>
                <w:rFonts w:ascii="Arial Unicode" w:hAnsi="Arial Unicode" w:cs="Arial Unicode"/>
                <w:b/>
                <w:bCs/>
                <w:i/>
                <w:iCs/>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7006A6" w:rsidRPr="00101B28" w:rsidRDefault="007006A6" w:rsidP="00B46D58">
            <w:pPr>
              <w:widowControl w:val="0"/>
              <w:jc w:val="center"/>
              <w:rPr>
                <w:rFonts w:ascii="Arial Unicode" w:hAnsi="Arial Unicode" w:cs="Arial Unicode"/>
                <w:i/>
                <w:iCs/>
                <w:sz w:val="20"/>
                <w:szCs w:val="20"/>
              </w:rPr>
            </w:pPr>
            <w:r w:rsidRPr="00101B28">
              <w:rPr>
                <w:rFonts w:ascii="Arial Unicode" w:hAnsi="Arial Unicode" w:cs="Arial Unicode"/>
                <w:b/>
                <w:bCs/>
                <w:i/>
                <w:iCs/>
                <w:sz w:val="20"/>
                <w:szCs w:val="20"/>
              </w:rPr>
              <w:t>4</w:t>
            </w:r>
          </w:p>
        </w:tc>
        <w:tc>
          <w:tcPr>
            <w:tcW w:w="1701" w:type="dxa"/>
            <w:tcBorders>
              <w:top w:val="single" w:sz="4" w:space="0" w:color="auto"/>
              <w:left w:val="single" w:sz="4" w:space="0" w:color="auto"/>
              <w:bottom w:val="single" w:sz="4" w:space="0" w:color="auto"/>
            </w:tcBorders>
            <w:shd w:val="clear" w:color="auto" w:fill="99CCFF"/>
          </w:tcPr>
          <w:p w:rsidR="007006A6" w:rsidRPr="00101B28" w:rsidRDefault="007006A6" w:rsidP="00A93E58">
            <w:pPr>
              <w:widowControl w:val="0"/>
              <w:jc w:val="center"/>
              <w:rPr>
                <w:rFonts w:ascii="Arial Unicode" w:hAnsi="Arial Unicode" w:cs="Arial Unicode"/>
                <w:i/>
                <w:iCs/>
                <w:sz w:val="20"/>
                <w:szCs w:val="20"/>
              </w:rPr>
            </w:pPr>
            <w:r w:rsidRPr="00101B28">
              <w:rPr>
                <w:rFonts w:ascii="Arial Unicode" w:hAnsi="Arial Unicode" w:cs="Arial Unicode"/>
                <w:b/>
                <w:bCs/>
                <w:i/>
                <w:iCs/>
                <w:sz w:val="20"/>
                <w:szCs w:val="20"/>
              </w:rPr>
              <w:t>5=3+4</w:t>
            </w:r>
          </w:p>
        </w:tc>
      </w:tr>
      <w:tr w:rsidR="007006A6" w:rsidRPr="00101B28">
        <w:trPr>
          <w:trHeight w:val="20"/>
          <w:jc w:val="center"/>
        </w:trPr>
        <w:tc>
          <w:tcPr>
            <w:tcW w:w="1018" w:type="dxa"/>
            <w:tcBorders>
              <w:top w:val="single" w:sz="4" w:space="0" w:color="auto"/>
              <w:bottom w:val="single" w:sz="4" w:space="0" w:color="auto"/>
              <w:right w:val="single" w:sz="4" w:space="0" w:color="auto"/>
            </w:tcBorders>
            <w:vAlign w:val="center"/>
          </w:tcPr>
          <w:p w:rsidR="007006A6" w:rsidRPr="00101B28" w:rsidRDefault="007006A6" w:rsidP="00B46D58">
            <w:pPr>
              <w:widowControl w:val="0"/>
              <w:jc w:val="center"/>
              <w:rPr>
                <w:rFonts w:ascii="Arial Unicode" w:hAnsi="Arial Unicode" w:cs="Arial Unicode"/>
                <w:b/>
                <w:bCs/>
                <w:sz w:val="20"/>
                <w:szCs w:val="20"/>
              </w:rPr>
            </w:pPr>
            <w:r w:rsidRPr="00101B28">
              <w:rPr>
                <w:rFonts w:ascii="Arial Unicode" w:hAnsi="Arial Unicode" w:cs="Arial Unicode"/>
                <w:b/>
                <w:bCs/>
                <w:sz w:val="20"/>
                <w:szCs w:val="20"/>
              </w:rPr>
              <w:t>1</w:t>
            </w:r>
          </w:p>
        </w:tc>
        <w:tc>
          <w:tcPr>
            <w:tcW w:w="2242" w:type="dxa"/>
            <w:tcBorders>
              <w:top w:val="single" w:sz="4" w:space="0" w:color="auto"/>
              <w:left w:val="single" w:sz="4" w:space="0" w:color="auto"/>
              <w:bottom w:val="single" w:sz="4" w:space="0" w:color="auto"/>
              <w:right w:val="single" w:sz="4" w:space="0" w:color="auto"/>
            </w:tcBorders>
            <w:vAlign w:val="center"/>
          </w:tcPr>
          <w:p w:rsidR="007006A6" w:rsidRPr="003E3CEA" w:rsidRDefault="00F5076F" w:rsidP="00B46D58">
            <w:pPr>
              <w:widowControl w:val="0"/>
              <w:rPr>
                <w:rFonts w:ascii="Sylfaen" w:hAnsi="Sylfaen" w:cs="Arial Unicode"/>
                <w:sz w:val="20"/>
                <w:szCs w:val="20"/>
                <w:lang w:val="hy-AM"/>
              </w:rPr>
            </w:pPr>
            <w:r w:rsidRPr="008173D3">
              <w:rPr>
                <w:rFonts w:ascii="Silfaen" w:hAnsi="Silfaen"/>
                <w:b/>
                <w:sz w:val="20"/>
                <w:szCs w:val="20"/>
              </w:rPr>
              <w:t>Приобретение системы электрофизиологической навигации сердца в лизинг</w:t>
            </w:r>
            <w:r w:rsidR="003E3CEA">
              <w:rPr>
                <w:rFonts w:ascii="Silfaen" w:hAnsi="Silfaen"/>
                <w:b/>
                <w:sz w:val="20"/>
                <w:szCs w:val="20"/>
              </w:rPr>
              <w:t xml:space="preserve">, </w:t>
            </w:r>
            <w:r w:rsidR="003E3CEA">
              <w:rPr>
                <w:rFonts w:ascii="Sylfaen" w:hAnsi="Sylfaen"/>
                <w:b/>
                <w:sz w:val="20"/>
                <w:szCs w:val="20"/>
                <w:lang w:val="hy-AM"/>
              </w:rPr>
              <w:t>в том числе</w:t>
            </w:r>
          </w:p>
        </w:tc>
        <w:tc>
          <w:tcPr>
            <w:tcW w:w="2126" w:type="dxa"/>
            <w:tcBorders>
              <w:top w:val="single" w:sz="4" w:space="0" w:color="auto"/>
              <w:left w:val="single" w:sz="4" w:space="0" w:color="auto"/>
              <w:bottom w:val="single" w:sz="4" w:space="0" w:color="auto"/>
              <w:right w:val="single" w:sz="4" w:space="0" w:color="auto"/>
            </w:tcBorders>
          </w:tcPr>
          <w:p w:rsidR="007006A6" w:rsidRPr="00101B28" w:rsidRDefault="007006A6" w:rsidP="00B46D58">
            <w:pPr>
              <w:widowControl w:val="0"/>
              <w:jc w:val="center"/>
              <w:rPr>
                <w:rFonts w:ascii="Arial Unicode" w:hAnsi="Arial Unicode" w:cs="Arial Unicode"/>
                <w:sz w:val="20"/>
                <w:szCs w:val="20"/>
              </w:rPr>
            </w:pPr>
          </w:p>
        </w:tc>
        <w:tc>
          <w:tcPr>
            <w:tcW w:w="1843" w:type="dxa"/>
            <w:tcBorders>
              <w:top w:val="single" w:sz="4" w:space="0" w:color="auto"/>
              <w:left w:val="single" w:sz="4" w:space="0" w:color="auto"/>
              <w:bottom w:val="single" w:sz="4" w:space="0" w:color="auto"/>
              <w:right w:val="single" w:sz="4" w:space="0" w:color="auto"/>
            </w:tcBorders>
          </w:tcPr>
          <w:p w:rsidR="007006A6" w:rsidRPr="00101B28" w:rsidRDefault="007006A6" w:rsidP="00B46D58">
            <w:pPr>
              <w:widowControl w:val="0"/>
              <w:jc w:val="center"/>
              <w:rPr>
                <w:rFonts w:ascii="Arial Unicode" w:hAnsi="Arial Unicode" w:cs="Arial Unicode"/>
                <w:sz w:val="20"/>
                <w:szCs w:val="20"/>
              </w:rPr>
            </w:pPr>
          </w:p>
        </w:tc>
        <w:tc>
          <w:tcPr>
            <w:tcW w:w="1701" w:type="dxa"/>
            <w:tcBorders>
              <w:top w:val="single" w:sz="4" w:space="0" w:color="auto"/>
              <w:left w:val="single" w:sz="4" w:space="0" w:color="auto"/>
              <w:bottom w:val="single" w:sz="4" w:space="0" w:color="auto"/>
            </w:tcBorders>
          </w:tcPr>
          <w:p w:rsidR="007006A6" w:rsidRPr="00101B28" w:rsidRDefault="007006A6" w:rsidP="00B46D58">
            <w:pPr>
              <w:widowControl w:val="0"/>
              <w:jc w:val="center"/>
              <w:rPr>
                <w:rFonts w:ascii="Arial Unicode" w:hAnsi="Arial Unicode" w:cs="Arial Unicode"/>
                <w:sz w:val="20"/>
                <w:szCs w:val="20"/>
              </w:rPr>
            </w:pPr>
          </w:p>
        </w:tc>
      </w:tr>
      <w:tr w:rsidR="007006A6" w:rsidRPr="00101B28">
        <w:trPr>
          <w:trHeight w:val="664"/>
          <w:jc w:val="center"/>
        </w:trPr>
        <w:tc>
          <w:tcPr>
            <w:tcW w:w="1018" w:type="dxa"/>
            <w:tcBorders>
              <w:top w:val="single" w:sz="4" w:space="0" w:color="auto"/>
              <w:bottom w:val="single" w:sz="4" w:space="0" w:color="auto"/>
              <w:right w:val="single" w:sz="4" w:space="0" w:color="auto"/>
            </w:tcBorders>
            <w:vAlign w:val="center"/>
          </w:tcPr>
          <w:p w:rsidR="007006A6" w:rsidRPr="00101B28" w:rsidRDefault="007006A6" w:rsidP="00B46D58">
            <w:pPr>
              <w:widowControl w:val="0"/>
              <w:jc w:val="center"/>
              <w:rPr>
                <w:rFonts w:ascii="Arial Unicode" w:hAnsi="Arial Unicode" w:cs="Arial Unicode"/>
                <w:b/>
                <w:bCs/>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rsidR="007006A6" w:rsidRPr="00101B28" w:rsidRDefault="00292FA6" w:rsidP="00B46D58">
            <w:pPr>
              <w:widowControl w:val="0"/>
              <w:rPr>
                <w:rFonts w:ascii="Arial Unicode" w:hAnsi="Arial Unicode" w:cs="Arial Unicode"/>
                <w:sz w:val="20"/>
                <w:szCs w:val="20"/>
              </w:rPr>
            </w:pPr>
            <w:r>
              <w:rPr>
                <w:rFonts w:ascii="Arial Unicode" w:hAnsi="Arial Unicode" w:cs="Arial Unicode"/>
                <w:sz w:val="20"/>
                <w:szCs w:val="20"/>
              </w:rPr>
              <w:t>Цена предмета лизинга</w:t>
            </w:r>
          </w:p>
        </w:tc>
        <w:tc>
          <w:tcPr>
            <w:tcW w:w="2126" w:type="dxa"/>
            <w:tcBorders>
              <w:top w:val="single" w:sz="4" w:space="0" w:color="auto"/>
              <w:left w:val="single" w:sz="4" w:space="0" w:color="auto"/>
              <w:bottom w:val="single" w:sz="4" w:space="0" w:color="auto"/>
              <w:right w:val="single" w:sz="4" w:space="0" w:color="auto"/>
            </w:tcBorders>
          </w:tcPr>
          <w:p w:rsidR="007006A6" w:rsidRPr="00101B28" w:rsidRDefault="007006A6" w:rsidP="00B46D58">
            <w:pPr>
              <w:widowControl w:val="0"/>
              <w:jc w:val="center"/>
              <w:rPr>
                <w:rFonts w:ascii="Arial Unicode" w:hAnsi="Arial Unicode" w:cs="Arial Unicode"/>
                <w:sz w:val="20"/>
                <w:szCs w:val="20"/>
              </w:rPr>
            </w:pPr>
          </w:p>
        </w:tc>
        <w:tc>
          <w:tcPr>
            <w:tcW w:w="1843" w:type="dxa"/>
            <w:tcBorders>
              <w:top w:val="single" w:sz="4" w:space="0" w:color="auto"/>
              <w:left w:val="single" w:sz="4" w:space="0" w:color="auto"/>
              <w:bottom w:val="single" w:sz="4" w:space="0" w:color="auto"/>
              <w:right w:val="single" w:sz="4" w:space="0" w:color="auto"/>
            </w:tcBorders>
          </w:tcPr>
          <w:p w:rsidR="007006A6" w:rsidRPr="00101B28" w:rsidRDefault="007006A6" w:rsidP="00B46D58">
            <w:pPr>
              <w:widowControl w:val="0"/>
              <w:jc w:val="center"/>
              <w:rPr>
                <w:rFonts w:ascii="Arial Unicode" w:hAnsi="Arial Unicode" w:cs="Arial Unicode"/>
                <w:sz w:val="20"/>
                <w:szCs w:val="20"/>
              </w:rPr>
            </w:pPr>
          </w:p>
        </w:tc>
        <w:tc>
          <w:tcPr>
            <w:tcW w:w="1701" w:type="dxa"/>
            <w:tcBorders>
              <w:top w:val="single" w:sz="4" w:space="0" w:color="auto"/>
              <w:left w:val="single" w:sz="4" w:space="0" w:color="auto"/>
              <w:bottom w:val="single" w:sz="4" w:space="0" w:color="auto"/>
            </w:tcBorders>
          </w:tcPr>
          <w:p w:rsidR="007006A6" w:rsidRPr="00101B28" w:rsidRDefault="007006A6" w:rsidP="00B46D58">
            <w:pPr>
              <w:widowControl w:val="0"/>
              <w:rPr>
                <w:rFonts w:ascii="Arial Unicode" w:hAnsi="Arial Unicode" w:cs="Arial Unicode"/>
                <w:sz w:val="20"/>
                <w:szCs w:val="20"/>
              </w:rPr>
            </w:pPr>
          </w:p>
        </w:tc>
      </w:tr>
      <w:tr w:rsidR="003E3CEA" w:rsidRPr="00101B28" w:rsidTr="00861DEE">
        <w:trPr>
          <w:trHeight w:val="20"/>
          <w:jc w:val="center"/>
        </w:trPr>
        <w:tc>
          <w:tcPr>
            <w:tcW w:w="1018" w:type="dxa"/>
            <w:tcBorders>
              <w:top w:val="single" w:sz="4" w:space="0" w:color="auto"/>
              <w:bottom w:val="single" w:sz="4" w:space="0" w:color="auto"/>
              <w:right w:val="single" w:sz="4" w:space="0" w:color="auto"/>
            </w:tcBorders>
            <w:vAlign w:val="center"/>
          </w:tcPr>
          <w:p w:rsidR="003E3CEA" w:rsidRPr="00101B28" w:rsidRDefault="003E3CEA" w:rsidP="00B46D58">
            <w:pPr>
              <w:widowControl w:val="0"/>
              <w:jc w:val="center"/>
              <w:rPr>
                <w:rFonts w:ascii="Arial Unicode" w:hAnsi="Arial Unicode" w:cs="Arial Unicode"/>
                <w:b/>
                <w:bCs/>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rsidR="003E3CEA" w:rsidRPr="00292FA6" w:rsidRDefault="003E3CEA" w:rsidP="00B46D58">
            <w:pPr>
              <w:widowControl w:val="0"/>
              <w:rPr>
                <w:rFonts w:ascii="Sylfaen" w:hAnsi="Sylfaen" w:cs="Arial Unicode"/>
                <w:sz w:val="20"/>
                <w:szCs w:val="20"/>
                <w:lang w:val="hy-AM"/>
              </w:rPr>
            </w:pPr>
            <w:r>
              <w:rPr>
                <w:rFonts w:ascii="Arial Unicode" w:hAnsi="Arial Unicode" w:cs="Arial Unicode"/>
                <w:sz w:val="20"/>
                <w:szCs w:val="20"/>
              </w:rPr>
              <w:t xml:space="preserve">Цена </w:t>
            </w:r>
            <w:r w:rsidRPr="00292FA6">
              <w:rPr>
                <w:rFonts w:ascii="Arial Unicode" w:hAnsi="Arial Unicode" w:cs="Arial Unicode"/>
                <w:sz w:val="20"/>
                <w:szCs w:val="20"/>
              </w:rPr>
              <w:t>обслуживани</w:t>
            </w:r>
            <w:r>
              <w:rPr>
                <w:rFonts w:ascii="Sylfaen" w:hAnsi="Sylfaen" w:cs="Arial Unicode"/>
                <w:sz w:val="20"/>
                <w:szCs w:val="20"/>
                <w:lang w:val="hy-AM"/>
              </w:rPr>
              <w:t>я лизинга</w:t>
            </w:r>
          </w:p>
        </w:tc>
        <w:tc>
          <w:tcPr>
            <w:tcW w:w="2126" w:type="dxa"/>
            <w:tcBorders>
              <w:top w:val="single" w:sz="4" w:space="0" w:color="auto"/>
              <w:left w:val="single" w:sz="4" w:space="0" w:color="auto"/>
              <w:bottom w:val="single" w:sz="4" w:space="0" w:color="auto"/>
              <w:right w:val="single" w:sz="4" w:space="0" w:color="auto"/>
            </w:tcBorders>
            <w:vAlign w:val="center"/>
          </w:tcPr>
          <w:p w:rsidR="003E3CEA" w:rsidRPr="00647EB6" w:rsidRDefault="003E3CEA" w:rsidP="00861DEE">
            <w:pPr>
              <w:rPr>
                <w:rFonts w:ascii="Sylfaen" w:hAnsi="Sylfaen"/>
                <w:b/>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rsidR="003E3CEA" w:rsidRPr="00647EB6" w:rsidRDefault="003E3CEA" w:rsidP="00861DEE">
            <w:pPr>
              <w:rPr>
                <w:rFonts w:ascii="Sylfaen" w:hAnsi="Sylfaen"/>
                <w:b/>
                <w:sz w:val="20"/>
                <w:szCs w:val="20"/>
                <w:lang w:val="hy-AM"/>
              </w:rPr>
            </w:pPr>
          </w:p>
        </w:tc>
        <w:tc>
          <w:tcPr>
            <w:tcW w:w="1701" w:type="dxa"/>
            <w:tcBorders>
              <w:top w:val="single" w:sz="4" w:space="0" w:color="auto"/>
              <w:left w:val="single" w:sz="4" w:space="0" w:color="auto"/>
              <w:bottom w:val="single" w:sz="4" w:space="0" w:color="auto"/>
            </w:tcBorders>
            <w:vAlign w:val="center"/>
          </w:tcPr>
          <w:p w:rsidR="003E3CEA" w:rsidRPr="00647EB6" w:rsidRDefault="003E3CEA" w:rsidP="00861DEE">
            <w:pPr>
              <w:rPr>
                <w:rFonts w:ascii="Sylfaen" w:hAnsi="Sylfaen"/>
                <w:b/>
                <w:sz w:val="20"/>
                <w:szCs w:val="20"/>
                <w:lang w:val="hy-AM"/>
              </w:rPr>
            </w:pPr>
          </w:p>
        </w:tc>
      </w:tr>
      <w:tr w:rsidR="003E3CEA" w:rsidRPr="00101B28" w:rsidTr="00861DEE">
        <w:trPr>
          <w:trHeight w:val="20"/>
          <w:jc w:val="center"/>
        </w:trPr>
        <w:tc>
          <w:tcPr>
            <w:tcW w:w="1018" w:type="dxa"/>
            <w:tcBorders>
              <w:top w:val="single" w:sz="4" w:space="0" w:color="auto"/>
              <w:bottom w:val="single" w:sz="4" w:space="0" w:color="auto"/>
              <w:right w:val="single" w:sz="4" w:space="0" w:color="auto"/>
            </w:tcBorders>
            <w:vAlign w:val="center"/>
          </w:tcPr>
          <w:p w:rsidR="003E3CEA" w:rsidRPr="00101B28" w:rsidRDefault="003E3CEA" w:rsidP="00B46D58">
            <w:pPr>
              <w:widowControl w:val="0"/>
              <w:jc w:val="center"/>
              <w:rPr>
                <w:rFonts w:ascii="Arial Unicode" w:hAnsi="Arial Unicode" w:cs="Arial Unicode"/>
                <w:b/>
                <w:bCs/>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rsidR="003E3CEA" w:rsidRPr="00292FA6" w:rsidRDefault="003E3CEA" w:rsidP="00B46D58">
            <w:pPr>
              <w:widowControl w:val="0"/>
              <w:rPr>
                <w:rFonts w:ascii="Sylfaen" w:hAnsi="Sylfaen" w:cs="Arial Unicode"/>
                <w:sz w:val="20"/>
                <w:szCs w:val="20"/>
                <w:lang w:val="hy-AM"/>
              </w:rPr>
            </w:pPr>
            <w:r>
              <w:rPr>
                <w:rFonts w:ascii="Sylfaen" w:hAnsi="Sylfaen" w:cs="Arial Unicode"/>
                <w:sz w:val="20"/>
                <w:szCs w:val="20"/>
                <w:lang w:val="hy-AM"/>
              </w:rPr>
              <w:t>Цана стахования предмета лизинга</w:t>
            </w:r>
          </w:p>
        </w:tc>
        <w:tc>
          <w:tcPr>
            <w:tcW w:w="2126" w:type="dxa"/>
            <w:tcBorders>
              <w:top w:val="single" w:sz="4" w:space="0" w:color="auto"/>
              <w:left w:val="single" w:sz="4" w:space="0" w:color="auto"/>
              <w:bottom w:val="single" w:sz="4" w:space="0" w:color="auto"/>
              <w:right w:val="single" w:sz="4" w:space="0" w:color="auto"/>
            </w:tcBorders>
            <w:vAlign w:val="center"/>
          </w:tcPr>
          <w:p w:rsidR="003E3CEA" w:rsidRPr="00647EB6" w:rsidRDefault="003E3CEA" w:rsidP="00861DEE">
            <w:pPr>
              <w:rPr>
                <w:rFonts w:ascii="Sylfaen" w:hAnsi="Sylfaen"/>
                <w:b/>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rsidR="003E3CEA" w:rsidRPr="00647EB6" w:rsidRDefault="003E3CEA" w:rsidP="00861DEE">
            <w:pPr>
              <w:rPr>
                <w:rFonts w:ascii="Sylfaen" w:hAnsi="Sylfaen"/>
                <w:b/>
                <w:sz w:val="20"/>
                <w:szCs w:val="20"/>
                <w:lang w:val="hy-AM"/>
              </w:rPr>
            </w:pPr>
          </w:p>
        </w:tc>
        <w:tc>
          <w:tcPr>
            <w:tcW w:w="1701" w:type="dxa"/>
            <w:tcBorders>
              <w:top w:val="single" w:sz="4" w:space="0" w:color="auto"/>
              <w:left w:val="single" w:sz="4" w:space="0" w:color="auto"/>
              <w:bottom w:val="single" w:sz="4" w:space="0" w:color="auto"/>
            </w:tcBorders>
            <w:vAlign w:val="center"/>
          </w:tcPr>
          <w:p w:rsidR="003E3CEA" w:rsidRPr="00647EB6" w:rsidRDefault="003E3CEA" w:rsidP="00861DEE">
            <w:pPr>
              <w:rPr>
                <w:rFonts w:ascii="Sylfaen" w:hAnsi="Sylfaen"/>
                <w:b/>
                <w:sz w:val="20"/>
                <w:szCs w:val="20"/>
                <w:lang w:val="hy-AM"/>
              </w:rPr>
            </w:pPr>
          </w:p>
        </w:tc>
      </w:tr>
      <w:tr w:rsidR="003E3CEA" w:rsidRPr="00101B28">
        <w:trPr>
          <w:trHeight w:val="270"/>
          <w:jc w:val="center"/>
        </w:trPr>
        <w:tc>
          <w:tcPr>
            <w:tcW w:w="1018" w:type="dxa"/>
            <w:tcBorders>
              <w:top w:val="single" w:sz="4" w:space="0" w:color="auto"/>
              <w:bottom w:val="single" w:sz="4" w:space="0" w:color="auto"/>
              <w:right w:val="single" w:sz="4" w:space="0" w:color="auto"/>
            </w:tcBorders>
            <w:vAlign w:val="center"/>
          </w:tcPr>
          <w:p w:rsidR="003E3CEA" w:rsidRPr="00101B28" w:rsidRDefault="003E3CEA" w:rsidP="00B46D58">
            <w:pPr>
              <w:widowControl w:val="0"/>
              <w:jc w:val="center"/>
              <w:rPr>
                <w:rFonts w:ascii="Arial Unicode" w:hAnsi="Arial Unicode" w:cs="Arial Unicode"/>
                <w:b/>
                <w:bCs/>
                <w:sz w:val="20"/>
                <w:szCs w:val="20"/>
              </w:rPr>
            </w:pPr>
          </w:p>
        </w:tc>
        <w:tc>
          <w:tcPr>
            <w:tcW w:w="2242" w:type="dxa"/>
            <w:tcBorders>
              <w:top w:val="single" w:sz="4" w:space="0" w:color="auto"/>
              <w:left w:val="single" w:sz="4" w:space="0" w:color="auto"/>
              <w:bottom w:val="single" w:sz="4" w:space="0" w:color="auto"/>
              <w:right w:val="single" w:sz="4" w:space="0" w:color="auto"/>
            </w:tcBorders>
            <w:vAlign w:val="center"/>
          </w:tcPr>
          <w:p w:rsidR="003E3CEA" w:rsidRPr="00292FA6" w:rsidRDefault="003E3CEA" w:rsidP="00B46D58">
            <w:pPr>
              <w:widowControl w:val="0"/>
              <w:rPr>
                <w:rFonts w:ascii="Sylfaen" w:hAnsi="Sylfaen" w:cs="Arial Unicode"/>
                <w:sz w:val="20"/>
                <w:szCs w:val="20"/>
                <w:lang w:val="hy-AM"/>
              </w:rPr>
            </w:pPr>
            <w:r>
              <w:rPr>
                <w:rFonts w:ascii="Sylfaen" w:hAnsi="Sylfaen" w:cs="Arial Unicode"/>
                <w:sz w:val="20"/>
                <w:szCs w:val="20"/>
                <w:lang w:val="hy-AM"/>
              </w:rPr>
              <w:t>Цена передачи прав на собственность предмета лизинга Заказчику</w:t>
            </w:r>
          </w:p>
        </w:tc>
        <w:tc>
          <w:tcPr>
            <w:tcW w:w="2126" w:type="dxa"/>
            <w:tcBorders>
              <w:top w:val="single" w:sz="4" w:space="0" w:color="auto"/>
              <w:left w:val="single" w:sz="4" w:space="0" w:color="auto"/>
              <w:bottom w:val="single" w:sz="4" w:space="0" w:color="auto"/>
              <w:right w:val="single" w:sz="4" w:space="0" w:color="auto"/>
            </w:tcBorders>
            <w:vAlign w:val="center"/>
          </w:tcPr>
          <w:p w:rsidR="003E3CEA" w:rsidRPr="00647EB6" w:rsidRDefault="003E3CEA" w:rsidP="00861DEE">
            <w:pPr>
              <w:rPr>
                <w:rFonts w:ascii="Sylfaen" w:hAnsi="Sylfaen"/>
                <w:b/>
                <w:sz w:val="20"/>
                <w:szCs w:val="20"/>
                <w:lang w:val="hy-AM"/>
              </w:rPr>
            </w:pPr>
          </w:p>
        </w:tc>
        <w:tc>
          <w:tcPr>
            <w:tcW w:w="1843" w:type="dxa"/>
            <w:tcBorders>
              <w:top w:val="single" w:sz="4" w:space="0" w:color="auto"/>
              <w:left w:val="single" w:sz="4" w:space="0" w:color="auto"/>
              <w:bottom w:val="single" w:sz="4" w:space="0" w:color="auto"/>
              <w:right w:val="single" w:sz="4" w:space="0" w:color="auto"/>
            </w:tcBorders>
            <w:vAlign w:val="center"/>
          </w:tcPr>
          <w:p w:rsidR="003E3CEA" w:rsidRPr="00647EB6" w:rsidRDefault="003E3CEA" w:rsidP="00861DEE">
            <w:pPr>
              <w:rPr>
                <w:rFonts w:ascii="Sylfaen" w:hAnsi="Sylfaen"/>
                <w:b/>
                <w:sz w:val="20"/>
                <w:szCs w:val="20"/>
                <w:lang w:val="hy-AM"/>
              </w:rPr>
            </w:pPr>
          </w:p>
        </w:tc>
        <w:tc>
          <w:tcPr>
            <w:tcW w:w="1701" w:type="dxa"/>
            <w:tcBorders>
              <w:top w:val="single" w:sz="4" w:space="0" w:color="auto"/>
              <w:left w:val="single" w:sz="4" w:space="0" w:color="auto"/>
              <w:bottom w:val="single" w:sz="4" w:space="0" w:color="auto"/>
            </w:tcBorders>
            <w:vAlign w:val="center"/>
          </w:tcPr>
          <w:p w:rsidR="003E3CEA" w:rsidRPr="00647EB6" w:rsidRDefault="003E3CEA" w:rsidP="00861DEE">
            <w:pPr>
              <w:rPr>
                <w:rFonts w:ascii="Sylfaen" w:hAnsi="Sylfaen"/>
                <w:b/>
                <w:sz w:val="20"/>
                <w:szCs w:val="20"/>
                <w:lang w:val="hy-AM"/>
              </w:rPr>
            </w:pPr>
          </w:p>
        </w:tc>
      </w:tr>
    </w:tbl>
    <w:p w:rsidR="007006A6" w:rsidRPr="00292FA6" w:rsidRDefault="007006A6" w:rsidP="00B46D58">
      <w:pPr>
        <w:widowControl w:val="0"/>
        <w:tabs>
          <w:tab w:val="left" w:pos="6804"/>
        </w:tabs>
        <w:jc w:val="center"/>
        <w:rPr>
          <w:rFonts w:ascii="Arial Unicode" w:hAnsi="Arial Unicode" w:cs="Arial Unicode"/>
        </w:rPr>
      </w:pPr>
    </w:p>
    <w:p w:rsidR="007006A6" w:rsidRPr="00292FA6" w:rsidRDefault="007006A6" w:rsidP="00B46D58">
      <w:pPr>
        <w:widowControl w:val="0"/>
        <w:tabs>
          <w:tab w:val="left" w:pos="6804"/>
        </w:tabs>
        <w:jc w:val="center"/>
        <w:rPr>
          <w:rFonts w:ascii="Arial Unicode" w:hAnsi="Arial Unicode" w:cs="Arial Unicode"/>
        </w:rPr>
      </w:pPr>
    </w:p>
    <w:p w:rsidR="007006A6" w:rsidRPr="00101B28" w:rsidRDefault="007006A6" w:rsidP="00B46D58">
      <w:pPr>
        <w:widowControl w:val="0"/>
        <w:tabs>
          <w:tab w:val="left" w:pos="6804"/>
        </w:tabs>
        <w:jc w:val="center"/>
        <w:rPr>
          <w:rFonts w:ascii="Arial Unicode" w:hAnsi="Arial Unicode" w:cs="Arial Unicode"/>
        </w:rPr>
      </w:pPr>
      <w:r w:rsidRPr="00101B28">
        <w:rPr>
          <w:rFonts w:ascii="Arial Unicode" w:hAnsi="Arial Unicode" w:cs="Arial Unicode"/>
        </w:rPr>
        <w:t>______________________________</w:t>
      </w:r>
      <w:r w:rsidRPr="00101B28">
        <w:rPr>
          <w:rFonts w:ascii="Arial Unicode" w:hAnsi="Arial Unicode" w:cs="Arial Unicode"/>
        </w:rPr>
        <w:tab/>
        <w:t>_______________</w:t>
      </w:r>
    </w:p>
    <w:p w:rsidR="007006A6" w:rsidRPr="00101B28" w:rsidRDefault="007006A6" w:rsidP="00F404E2">
      <w:pPr>
        <w:widowControl w:val="0"/>
        <w:tabs>
          <w:tab w:val="left" w:pos="7513"/>
        </w:tabs>
        <w:spacing w:after="160"/>
        <w:jc w:val="both"/>
        <w:rPr>
          <w:rFonts w:ascii="Arial Unicode" w:hAnsi="Arial Unicode" w:cs="Arial Unicode"/>
          <w:sz w:val="16"/>
          <w:szCs w:val="16"/>
        </w:rPr>
      </w:pPr>
      <w:r w:rsidRPr="00101B28">
        <w:rPr>
          <w:rFonts w:ascii="Arial Unicode" w:hAnsi="Arial Unicode" w:cs="Arial Unicode"/>
          <w:sz w:val="16"/>
          <w:szCs w:val="16"/>
        </w:rPr>
        <w:t>наименование участника (должность, имя, фамилия руководителя)</w:t>
      </w:r>
      <w:r w:rsidRPr="00101B28">
        <w:rPr>
          <w:rFonts w:ascii="Arial Unicode" w:hAnsi="Arial Unicode" w:cs="Arial Unicode"/>
          <w:sz w:val="16"/>
          <w:szCs w:val="16"/>
        </w:rPr>
        <w:tab/>
        <w:t>подпись</w:t>
      </w:r>
    </w:p>
    <w:p w:rsidR="007006A6" w:rsidRPr="00101B28" w:rsidRDefault="007006A6" w:rsidP="00B46D58">
      <w:pPr>
        <w:widowControl w:val="0"/>
        <w:spacing w:after="160"/>
        <w:jc w:val="both"/>
        <w:rPr>
          <w:rFonts w:ascii="Arial Unicode" w:hAnsi="Arial Unicode" w:cs="Arial Unicode"/>
          <w:lang w:val="es-ES"/>
        </w:rPr>
      </w:pPr>
    </w:p>
    <w:p w:rsidR="007006A6" w:rsidRPr="001A1B96" w:rsidRDefault="007006A6" w:rsidP="00B46D58">
      <w:pPr>
        <w:widowControl w:val="0"/>
        <w:spacing w:after="160"/>
        <w:jc w:val="right"/>
        <w:rPr>
          <w:rFonts w:ascii="Arial Unicode" w:hAnsi="Arial Unicode" w:cs="Arial Unicode"/>
        </w:rPr>
      </w:pPr>
    </w:p>
    <w:p w:rsidR="007006A6" w:rsidRPr="001A1B96" w:rsidRDefault="007006A6" w:rsidP="00B46D58">
      <w:pPr>
        <w:widowControl w:val="0"/>
        <w:spacing w:after="160"/>
        <w:jc w:val="right"/>
        <w:rPr>
          <w:rFonts w:ascii="Arial Unicode" w:hAnsi="Arial Unicode" w:cs="Arial Unicode"/>
        </w:rPr>
      </w:pPr>
    </w:p>
    <w:p w:rsidR="00275A1A" w:rsidRPr="00195CFB" w:rsidRDefault="007006A6" w:rsidP="00275A1A">
      <w:pPr>
        <w:jc w:val="right"/>
        <w:rPr>
          <w:rFonts w:ascii="Arial Unicode" w:hAnsi="Arial Unicode" w:cs="Arial Unicode"/>
          <w:sz w:val="16"/>
          <w:szCs w:val="16"/>
        </w:rPr>
      </w:pPr>
      <w:r w:rsidRPr="00101B28">
        <w:rPr>
          <w:rFonts w:ascii="Arial Unicode" w:hAnsi="Arial Unicode" w:cs="Arial Unicode"/>
          <w:b/>
          <w:bCs/>
        </w:rPr>
        <w:br w:type="page"/>
      </w:r>
      <w:r w:rsidRPr="00324509">
        <w:rPr>
          <w:rFonts w:ascii="Arial Unicode" w:hAnsi="Arial Unicode" w:cs="Arial Unicode"/>
          <w:i/>
          <w:iCs/>
          <w:sz w:val="16"/>
          <w:szCs w:val="16"/>
        </w:rPr>
        <w:lastRenderedPageBreak/>
        <w:t xml:space="preserve"> </w:t>
      </w:r>
      <w:r w:rsidR="00275A1A">
        <w:rPr>
          <w:rFonts w:ascii="Arial Unicode" w:hAnsi="Arial Unicode" w:cs="Arial Unicode"/>
          <w:sz w:val="16"/>
          <w:szCs w:val="16"/>
        </w:rPr>
        <w:t xml:space="preserve">Приложение № </w:t>
      </w:r>
      <w:r w:rsidR="00275A1A" w:rsidRPr="00195CFB">
        <w:rPr>
          <w:rFonts w:ascii="Arial Unicode" w:hAnsi="Arial Unicode" w:cs="Arial Unicode"/>
          <w:sz w:val="16"/>
          <w:szCs w:val="16"/>
        </w:rPr>
        <w:t>3</w:t>
      </w:r>
    </w:p>
    <w:p w:rsidR="00275A1A" w:rsidRPr="00324509" w:rsidRDefault="00275A1A" w:rsidP="00275A1A">
      <w:pPr>
        <w:widowControl w:val="0"/>
        <w:jc w:val="right"/>
        <w:rPr>
          <w:rFonts w:ascii="Arial Unicode" w:hAnsi="Arial Unicode" w:cs="Arial Unicode"/>
          <w:sz w:val="16"/>
          <w:szCs w:val="16"/>
        </w:rPr>
      </w:pPr>
      <w:r w:rsidRPr="00324509">
        <w:rPr>
          <w:rFonts w:ascii="Arial Unicode" w:hAnsi="Arial Unicode" w:cs="Arial Unicode"/>
          <w:sz w:val="16"/>
          <w:szCs w:val="16"/>
        </w:rPr>
        <w:t xml:space="preserve">к Приглашению на </w:t>
      </w:r>
      <w:r w:rsidR="00975854">
        <w:rPr>
          <w:rFonts w:ascii="Arial Unicode" w:hAnsi="Arial Unicode" w:cs="Arial Unicode"/>
          <w:sz w:val="16"/>
          <w:szCs w:val="16"/>
        </w:rPr>
        <w:t>открытый конкурс</w:t>
      </w:r>
      <w:r w:rsidRPr="00324509">
        <w:rPr>
          <w:rFonts w:ascii="Arial Unicode" w:hAnsi="Arial Unicode" w:cs="Arial Unicode"/>
          <w:sz w:val="16"/>
          <w:szCs w:val="16"/>
        </w:rPr>
        <w:br/>
        <w:t xml:space="preserve">под кодом  </w:t>
      </w:r>
      <w:r>
        <w:rPr>
          <w:rFonts w:ascii="Arial Unicode" w:hAnsi="Arial Unicode" w:cs="Arial Unicode"/>
          <w:sz w:val="16"/>
          <w:szCs w:val="16"/>
        </w:rPr>
        <w:t>НММЦ-</w:t>
      </w:r>
      <w:r w:rsidR="00302CFB">
        <w:rPr>
          <w:rFonts w:ascii="Arial Unicode" w:hAnsi="Arial Unicode" w:cs="Arial Unicode"/>
          <w:sz w:val="16"/>
          <w:szCs w:val="16"/>
        </w:rPr>
        <w:t>ОКПТЛ</w:t>
      </w:r>
      <w:r>
        <w:rPr>
          <w:rFonts w:ascii="Arial Unicode" w:hAnsi="Arial Unicode" w:cs="Arial Unicode"/>
          <w:sz w:val="16"/>
          <w:szCs w:val="16"/>
        </w:rPr>
        <w:t>-</w:t>
      </w:r>
      <w:r w:rsidR="00A82C9B">
        <w:rPr>
          <w:rFonts w:ascii="Arial Unicode" w:hAnsi="Arial Unicode" w:cs="Arial Unicode"/>
          <w:sz w:val="16"/>
          <w:szCs w:val="16"/>
        </w:rPr>
        <w:t>25/87</w:t>
      </w:r>
    </w:p>
    <w:p w:rsidR="00275A1A" w:rsidRPr="003B2290" w:rsidRDefault="00275A1A" w:rsidP="00275A1A">
      <w:pPr>
        <w:pStyle w:val="BodyTextIndent3"/>
        <w:widowControl w:val="0"/>
        <w:spacing w:line="240" w:lineRule="auto"/>
        <w:jc w:val="center"/>
        <w:rPr>
          <w:rFonts w:ascii="Sylfaen" w:hAnsi="Sylfaen"/>
          <w:lang w:val="hy-AM"/>
        </w:rPr>
      </w:pPr>
      <w:r w:rsidRPr="003B2290">
        <w:rPr>
          <w:rFonts w:ascii="Sylfaen" w:hAnsi="Sylfaen"/>
        </w:rPr>
        <w:t xml:space="preserve">ГАРАНТИЯ </w:t>
      </w:r>
      <w:r w:rsidRPr="003B2290">
        <w:rPr>
          <w:rFonts w:ascii="Sylfaen" w:hAnsi="Sylfaen"/>
          <w:lang w:val="en-US"/>
        </w:rPr>
        <w:t>N</w:t>
      </w:r>
      <w:r w:rsidRPr="003B2290">
        <w:rPr>
          <w:rFonts w:ascii="Sylfaen" w:hAnsi="Sylfaen"/>
          <w:lang w:val="hy-AM"/>
        </w:rPr>
        <w:t>________</w:t>
      </w:r>
    </w:p>
    <w:p w:rsidR="00275A1A" w:rsidRPr="003B2290" w:rsidRDefault="00275A1A" w:rsidP="00275A1A">
      <w:pPr>
        <w:widowControl w:val="0"/>
        <w:ind w:left="567" w:right="565"/>
        <w:jc w:val="center"/>
        <w:rPr>
          <w:rFonts w:ascii="Sylfaen" w:hAnsi="Sylfaen"/>
          <w:b/>
          <w:sz w:val="20"/>
          <w:szCs w:val="20"/>
        </w:rPr>
      </w:pPr>
    </w:p>
    <w:p w:rsidR="00275A1A" w:rsidRPr="003B2290" w:rsidRDefault="00275A1A" w:rsidP="00275A1A">
      <w:pPr>
        <w:pStyle w:val="NormalWeb"/>
        <w:shd w:val="clear" w:color="auto" w:fill="FFFFFF"/>
        <w:spacing w:before="0" w:beforeAutospacing="0" w:after="0" w:afterAutospacing="0"/>
        <w:ind w:firstLine="567"/>
        <w:contextualSpacing/>
        <w:jc w:val="both"/>
        <w:rPr>
          <w:rFonts w:ascii="Sylfaen" w:eastAsia="Calibri" w:hAnsi="Sylfaen"/>
          <w:sz w:val="20"/>
          <w:szCs w:val="20"/>
        </w:rPr>
      </w:pPr>
      <w:r w:rsidRPr="003B2290">
        <w:rPr>
          <w:rFonts w:ascii="Sylfaen" w:eastAsia="Calibri" w:hAnsi="Sylfaen"/>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НММЦ-</w:t>
      </w:r>
      <w:r w:rsidR="00302CFB">
        <w:rPr>
          <w:rFonts w:ascii="Sylfaen" w:eastAsia="Calibri" w:hAnsi="Sylfaen"/>
          <w:sz w:val="20"/>
          <w:szCs w:val="20"/>
        </w:rPr>
        <w:t>ОКПТЛ</w:t>
      </w:r>
      <w:r w:rsidRPr="003B2290">
        <w:rPr>
          <w:rFonts w:ascii="Sylfaen" w:eastAsia="Calibri" w:hAnsi="Sylfaen"/>
          <w:sz w:val="20"/>
          <w:szCs w:val="20"/>
        </w:rPr>
        <w:t>-</w:t>
      </w:r>
      <w:r w:rsidR="00A82C9B">
        <w:rPr>
          <w:rFonts w:ascii="Sylfaen" w:eastAsia="Calibri" w:hAnsi="Sylfaen"/>
          <w:sz w:val="20"/>
          <w:szCs w:val="20"/>
        </w:rPr>
        <w:t>25/87</w:t>
      </w:r>
      <w:r w:rsidRPr="003B2290">
        <w:rPr>
          <w:rFonts w:ascii="Sylfaen" w:eastAsia="Calibri" w:hAnsi="Sylfaen"/>
          <w:sz w:val="20"/>
          <w:szCs w:val="20"/>
        </w:rPr>
        <w:t xml:space="preserve"> организованной</w:t>
      </w:r>
      <w:r w:rsidRPr="003B2290">
        <w:rPr>
          <w:rFonts w:ascii="Sylfaen" w:eastAsia="Calibri" w:hAnsi="Sylfaen"/>
          <w:sz w:val="20"/>
          <w:szCs w:val="20"/>
          <w:lang w:val="hy-AM"/>
        </w:rPr>
        <w:t xml:space="preserve"> </w:t>
      </w:r>
      <w:r w:rsidRPr="003B2290">
        <w:rPr>
          <w:rFonts w:ascii="Arial Unicode" w:hAnsi="Arial Unicode" w:cs="Arial Unicode"/>
          <w:sz w:val="20"/>
          <w:szCs w:val="20"/>
        </w:rPr>
        <w:t xml:space="preserve">&lt;&lt;Норк-Мараш&gt;&gt; медицинский центр&gt;&gt; ЗАО </w:t>
      </w:r>
      <w:r w:rsidRPr="003B2290">
        <w:rPr>
          <w:rFonts w:ascii="Sylfaen" w:eastAsia="Calibri" w:hAnsi="Sylfaen"/>
          <w:sz w:val="20"/>
          <w:szCs w:val="20"/>
          <w:lang w:val="hy-AM"/>
        </w:rPr>
        <w:t>(далее-бенефициар)</w:t>
      </w:r>
      <w:r w:rsidRPr="003B2290">
        <w:rPr>
          <w:rFonts w:ascii="Sylfaen" w:eastAsia="Calibri" w:hAnsi="Sylfaen"/>
          <w:sz w:val="20"/>
          <w:szCs w:val="20"/>
        </w:rPr>
        <w:t xml:space="preserve">, вытекающих из </w:t>
      </w:r>
      <w:r w:rsidRPr="003B2290">
        <w:rPr>
          <w:rFonts w:ascii="Sylfaen" w:hAnsi="Sylfaen"/>
          <w:sz w:val="20"/>
          <w:szCs w:val="20"/>
        </w:rPr>
        <w:t xml:space="preserve">участия ____________   </w:t>
      </w:r>
    </w:p>
    <w:p w:rsidR="00275A1A" w:rsidRPr="003B2290" w:rsidRDefault="00275A1A" w:rsidP="00275A1A">
      <w:pPr>
        <w:pStyle w:val="NormalWeb"/>
        <w:shd w:val="clear" w:color="auto" w:fill="FFFFFF"/>
        <w:spacing w:before="0" w:beforeAutospacing="0" w:after="0" w:afterAutospacing="0"/>
        <w:contextualSpacing/>
        <w:rPr>
          <w:rFonts w:ascii="Sylfaen" w:eastAsia="Calibri" w:hAnsi="Sylfaen"/>
          <w:sz w:val="20"/>
          <w:szCs w:val="20"/>
        </w:rPr>
      </w:pPr>
      <w:r w:rsidRPr="00195CFB">
        <w:rPr>
          <w:rStyle w:val="Strong"/>
          <w:rFonts w:ascii="Sylfaen" w:hAnsi="Sylfaen"/>
          <w:b w:val="0"/>
          <w:sz w:val="20"/>
          <w:szCs w:val="20"/>
        </w:rPr>
        <w:t xml:space="preserve">                                                                                 </w:t>
      </w:r>
      <w:r w:rsidRPr="003B2290">
        <w:rPr>
          <w:rStyle w:val="Strong"/>
          <w:rFonts w:ascii="Sylfaen" w:hAnsi="Sylfaen"/>
          <w:b w:val="0"/>
          <w:sz w:val="20"/>
          <w:szCs w:val="20"/>
        </w:rPr>
        <w:t>наименование участника</w:t>
      </w:r>
    </w:p>
    <w:p w:rsidR="00275A1A" w:rsidRPr="003B2290" w:rsidRDefault="00275A1A" w:rsidP="00275A1A">
      <w:pPr>
        <w:pStyle w:val="NormalWeb"/>
        <w:shd w:val="clear" w:color="auto" w:fill="FFFFFF"/>
        <w:spacing w:before="0" w:beforeAutospacing="0" w:after="0" w:afterAutospacing="0"/>
        <w:jc w:val="both"/>
        <w:rPr>
          <w:rFonts w:ascii="Sylfaen" w:eastAsia="Calibri" w:hAnsi="Sylfaen"/>
          <w:sz w:val="20"/>
          <w:szCs w:val="20"/>
        </w:rPr>
      </w:pPr>
      <w:r w:rsidRPr="003B2290">
        <w:rPr>
          <w:rFonts w:ascii="Sylfaen" w:eastAsia="Calibri" w:hAnsi="Sylfaen"/>
          <w:sz w:val="20"/>
          <w:szCs w:val="20"/>
          <w:lang w:val="hy-AM"/>
        </w:rPr>
        <w:t xml:space="preserve"> (далее-</w:t>
      </w:r>
      <w:r w:rsidRPr="003B2290">
        <w:rPr>
          <w:rFonts w:ascii="Sylfaen" w:eastAsia="Calibri" w:hAnsi="Sylfaen"/>
          <w:sz w:val="20"/>
          <w:szCs w:val="20"/>
        </w:rPr>
        <w:t>п</w:t>
      </w:r>
      <w:r w:rsidRPr="003B2290">
        <w:rPr>
          <w:rFonts w:ascii="Sylfaen" w:eastAsia="Calibri" w:hAnsi="Sylfaen"/>
          <w:sz w:val="20"/>
          <w:szCs w:val="20"/>
          <w:lang w:val="hy-AM"/>
        </w:rPr>
        <w:t>ринципал)</w:t>
      </w:r>
      <w:r w:rsidRPr="003B2290">
        <w:rPr>
          <w:rFonts w:ascii="Sylfaen" w:eastAsia="Calibri" w:hAnsi="Sylfaen"/>
          <w:sz w:val="20"/>
          <w:szCs w:val="20"/>
        </w:rPr>
        <w:t xml:space="preserve"> в данной процедуре закупок.</w:t>
      </w:r>
    </w:p>
    <w:p w:rsidR="00275A1A" w:rsidRPr="003B2290" w:rsidRDefault="00275A1A" w:rsidP="00275A1A">
      <w:pPr>
        <w:pStyle w:val="NormalWeb"/>
        <w:shd w:val="clear" w:color="auto" w:fill="FFFFFF"/>
        <w:spacing w:before="0" w:beforeAutospacing="0" w:after="0" w:afterAutospacing="0"/>
        <w:jc w:val="both"/>
        <w:rPr>
          <w:rFonts w:ascii="Sylfaen" w:eastAsia="Calibri" w:hAnsi="Sylfaen"/>
          <w:sz w:val="20"/>
          <w:szCs w:val="20"/>
          <w:lang w:val="hy-AM"/>
        </w:rPr>
      </w:pPr>
      <w:r w:rsidRPr="003B2290">
        <w:rPr>
          <w:rFonts w:ascii="Sylfaen" w:eastAsia="Calibri" w:hAnsi="Sylfaen"/>
          <w:sz w:val="20"/>
          <w:szCs w:val="20"/>
        </w:rPr>
        <w:t xml:space="preserve">    2.  По гарантии </w:t>
      </w:r>
      <w:r w:rsidRPr="003B2290">
        <w:rPr>
          <w:rFonts w:ascii="Sylfaen" w:eastAsia="Calibri" w:hAnsi="Sylfaen"/>
          <w:sz w:val="20"/>
          <w:szCs w:val="20"/>
          <w:lang w:val="hy-AM"/>
        </w:rPr>
        <w:t xml:space="preserve">------------------------------------------------------------------------- </w:t>
      </w:r>
    </w:p>
    <w:p w:rsidR="00275A1A" w:rsidRPr="003B2290" w:rsidRDefault="00275A1A" w:rsidP="00275A1A">
      <w:pPr>
        <w:pStyle w:val="NormalWeb"/>
        <w:shd w:val="clear" w:color="auto" w:fill="FFFFFF"/>
        <w:spacing w:before="0" w:beforeAutospacing="0" w:after="0" w:afterAutospacing="0"/>
        <w:jc w:val="both"/>
        <w:rPr>
          <w:rFonts w:ascii="Sylfaen" w:eastAsia="Calibri" w:hAnsi="Sylfaen"/>
          <w:sz w:val="20"/>
          <w:szCs w:val="20"/>
        </w:rPr>
      </w:pPr>
      <w:r w:rsidRPr="003B2290">
        <w:rPr>
          <w:rFonts w:ascii="Sylfaen" w:eastAsia="Calibri" w:hAnsi="Sylfaen"/>
          <w:sz w:val="20"/>
          <w:szCs w:val="20"/>
        </w:rPr>
        <w:t xml:space="preserve">                                                                  наименование банка выдающего гарантию</w:t>
      </w:r>
    </w:p>
    <w:p w:rsidR="00275A1A" w:rsidRPr="003B2290" w:rsidRDefault="00275A1A" w:rsidP="00275A1A">
      <w:pPr>
        <w:pStyle w:val="NormalWeb"/>
        <w:shd w:val="clear" w:color="auto" w:fill="FFFFFF"/>
        <w:spacing w:before="0" w:beforeAutospacing="0" w:after="0" w:afterAutospacing="0"/>
        <w:jc w:val="both"/>
        <w:rPr>
          <w:rFonts w:ascii="Sylfaen" w:eastAsia="Calibri" w:hAnsi="Sylfaen"/>
          <w:sz w:val="20"/>
          <w:szCs w:val="20"/>
        </w:rPr>
      </w:pPr>
      <w:r w:rsidRPr="003B2290">
        <w:rPr>
          <w:rFonts w:ascii="Sylfaen" w:eastAsia="Calibri" w:hAnsi="Sylfaen"/>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275A1A" w:rsidRPr="003B2290" w:rsidRDefault="00275A1A" w:rsidP="00275A1A">
      <w:pPr>
        <w:pStyle w:val="NormalWeb"/>
        <w:shd w:val="clear" w:color="auto" w:fill="FFFFFF"/>
        <w:spacing w:before="0" w:beforeAutospacing="0" w:after="0" w:afterAutospacing="0"/>
        <w:jc w:val="both"/>
        <w:rPr>
          <w:rFonts w:ascii="Sylfaen" w:eastAsia="Calibri" w:hAnsi="Sylfaen"/>
          <w:sz w:val="20"/>
          <w:szCs w:val="20"/>
        </w:rPr>
      </w:pPr>
      <w:r w:rsidRPr="003B2290">
        <w:rPr>
          <w:rFonts w:ascii="Sylfaen" w:eastAsia="Calibri" w:hAnsi="Sylfaen"/>
          <w:sz w:val="20"/>
          <w:szCs w:val="20"/>
        </w:rPr>
        <w:t xml:space="preserve">                                         сумма в цифрах и прописью         </w:t>
      </w:r>
    </w:p>
    <w:p w:rsidR="00275A1A" w:rsidRPr="003B2290" w:rsidRDefault="00275A1A" w:rsidP="00275A1A">
      <w:pPr>
        <w:pStyle w:val="NormalWeb"/>
        <w:shd w:val="clear" w:color="auto" w:fill="FFFFFF"/>
        <w:spacing w:before="0" w:beforeAutospacing="0" w:after="0" w:afterAutospacing="0"/>
        <w:jc w:val="both"/>
        <w:rPr>
          <w:rFonts w:ascii="Sylfaen" w:eastAsia="Calibri" w:hAnsi="Sylfaen"/>
          <w:sz w:val="20"/>
          <w:szCs w:val="20"/>
        </w:rPr>
      </w:pPr>
      <w:r w:rsidRPr="003B2290">
        <w:rPr>
          <w:rFonts w:ascii="Sylfaen" w:eastAsia="Calibri" w:hAnsi="Sylfaen"/>
          <w:sz w:val="20"/>
          <w:szCs w:val="20"/>
        </w:rPr>
        <w:t xml:space="preserve">гарантии)  в течение пяти рабочих дней после получения требования. </w:t>
      </w:r>
    </w:p>
    <w:p w:rsidR="00275A1A" w:rsidRPr="003B2290" w:rsidRDefault="00275A1A" w:rsidP="00275A1A">
      <w:pPr>
        <w:pStyle w:val="NormalWeb"/>
        <w:shd w:val="clear" w:color="auto" w:fill="FFFFFF"/>
        <w:spacing w:before="0" w:beforeAutospacing="0" w:after="0" w:afterAutospacing="0"/>
        <w:jc w:val="both"/>
        <w:rPr>
          <w:rFonts w:ascii="Sylfaen" w:eastAsia="Calibri" w:hAnsi="Sylfaen"/>
          <w:sz w:val="20"/>
          <w:szCs w:val="20"/>
        </w:rPr>
      </w:pPr>
      <w:r w:rsidRPr="003B2290">
        <w:rPr>
          <w:rFonts w:ascii="Sylfaen" w:eastAsia="Calibri" w:hAnsi="Sylfaen"/>
          <w:sz w:val="20"/>
          <w:szCs w:val="20"/>
        </w:rPr>
        <w:t>Выплата производится посредством перечисления на расчетный    счет</w:t>
      </w:r>
      <w:r w:rsidRPr="003B2290">
        <w:rPr>
          <w:rFonts w:ascii="Sylfaen" w:eastAsia="Calibri" w:hAnsi="Sylfaen"/>
          <w:sz w:val="20"/>
          <w:szCs w:val="20"/>
          <w:lang w:val="hy-AM"/>
        </w:rPr>
        <w:t xml:space="preserve"> </w:t>
      </w:r>
      <w:r w:rsidRPr="003B2290">
        <w:rPr>
          <w:rFonts w:ascii="Sylfaen" w:hAnsi="Sylfaen"/>
          <w:sz w:val="20"/>
          <w:szCs w:val="20"/>
          <w:lang w:val="pt-BR"/>
        </w:rPr>
        <w:t>1150001612200100</w:t>
      </w:r>
      <w:r w:rsidRPr="003B2290">
        <w:rPr>
          <w:rFonts w:ascii="Sylfaen" w:eastAsia="Calibri" w:hAnsi="Sylfaen"/>
          <w:sz w:val="20"/>
          <w:szCs w:val="20"/>
        </w:rPr>
        <w:t xml:space="preserve"> бенефициара.</w:t>
      </w:r>
    </w:p>
    <w:p w:rsidR="00275A1A" w:rsidRPr="003B2290" w:rsidRDefault="00275A1A" w:rsidP="00275A1A">
      <w:pPr>
        <w:pStyle w:val="NormalWeb"/>
        <w:shd w:val="clear" w:color="auto" w:fill="FFFFFF"/>
        <w:spacing w:before="0" w:beforeAutospacing="0" w:after="0" w:afterAutospacing="0"/>
        <w:ind w:firstLine="375"/>
        <w:jc w:val="both"/>
        <w:rPr>
          <w:rFonts w:ascii="Sylfaen" w:eastAsia="Calibri" w:hAnsi="Sylfaen"/>
          <w:sz w:val="20"/>
          <w:szCs w:val="20"/>
        </w:rPr>
      </w:pPr>
      <w:r w:rsidRPr="003B2290">
        <w:rPr>
          <w:rFonts w:ascii="Sylfaen" w:eastAsia="Calibri" w:hAnsi="Sylfaen"/>
          <w:sz w:val="20"/>
          <w:szCs w:val="20"/>
        </w:rPr>
        <w:t>3. Настоящая гарантия является безотзывной.</w:t>
      </w:r>
    </w:p>
    <w:p w:rsidR="00275A1A" w:rsidRPr="003B2290" w:rsidRDefault="00275A1A" w:rsidP="00275A1A">
      <w:pPr>
        <w:pStyle w:val="NormalWeb"/>
        <w:shd w:val="clear" w:color="auto" w:fill="FFFFFF"/>
        <w:spacing w:before="0" w:beforeAutospacing="0" w:after="0" w:afterAutospacing="0"/>
        <w:ind w:firstLine="375"/>
        <w:jc w:val="both"/>
        <w:rPr>
          <w:rFonts w:ascii="Sylfaen" w:eastAsia="Calibri" w:hAnsi="Sylfaen"/>
          <w:sz w:val="20"/>
          <w:szCs w:val="20"/>
        </w:rPr>
      </w:pPr>
      <w:r w:rsidRPr="003B2290">
        <w:rPr>
          <w:rFonts w:ascii="Sylfaen" w:eastAsia="Calibri" w:hAnsi="Sylfaen"/>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275A1A" w:rsidRPr="003B2290" w:rsidRDefault="00275A1A" w:rsidP="00275A1A">
      <w:pPr>
        <w:pStyle w:val="NormalWeb"/>
        <w:shd w:val="clear" w:color="auto" w:fill="FFFFFF"/>
        <w:spacing w:before="0" w:beforeAutospacing="0" w:after="0" w:afterAutospacing="0"/>
        <w:ind w:firstLine="374"/>
        <w:contextualSpacing/>
        <w:jc w:val="both"/>
        <w:rPr>
          <w:rFonts w:ascii="Sylfaen" w:eastAsia="Calibri" w:hAnsi="Sylfaen"/>
          <w:sz w:val="20"/>
          <w:szCs w:val="20"/>
        </w:rPr>
      </w:pPr>
      <w:r w:rsidRPr="003B2290">
        <w:rPr>
          <w:rFonts w:ascii="Sylfaen" w:eastAsia="Calibri" w:hAnsi="Sylfaen"/>
          <w:sz w:val="20"/>
          <w:szCs w:val="20"/>
        </w:rPr>
        <w:t xml:space="preserve">5. </w:t>
      </w:r>
      <w:r w:rsidR="0097402D" w:rsidRPr="0097402D">
        <w:rPr>
          <w:rFonts w:ascii="Sylfaen" w:eastAsia="Calibri" w:hAnsi="Sylfaen"/>
          <w:sz w:val="20"/>
          <w:szCs w:val="20"/>
        </w:rPr>
        <w:t xml:space="preserve">Гарантия действует с момента выпуска и в силе </w:t>
      </w:r>
      <w:r w:rsidR="00807B45" w:rsidRPr="00807B45">
        <w:rPr>
          <w:rFonts w:ascii="Sylfaen" w:eastAsia="Calibri" w:hAnsi="Sylfaen"/>
          <w:b/>
          <w:sz w:val="20"/>
          <w:szCs w:val="20"/>
        </w:rPr>
        <w:t>120</w:t>
      </w:r>
      <w:r w:rsidR="00807B45">
        <w:rPr>
          <w:rFonts w:ascii="Sylfaen" w:eastAsia="Calibri" w:hAnsi="Sylfaen"/>
          <w:b/>
          <w:sz w:val="20"/>
          <w:szCs w:val="20"/>
          <w:lang w:val="hy-AM"/>
        </w:rPr>
        <w:t>(</w:t>
      </w:r>
      <w:r w:rsidR="00807B45">
        <w:rPr>
          <w:rFonts w:ascii="Sylfaen" w:eastAsia="Calibri" w:hAnsi="Sylfaen"/>
          <w:b/>
          <w:sz w:val="20"/>
          <w:szCs w:val="20"/>
        </w:rPr>
        <w:t>сто двадцать</w:t>
      </w:r>
      <w:r w:rsidR="00807B45">
        <w:rPr>
          <w:rFonts w:ascii="Sylfaen" w:eastAsia="Calibri" w:hAnsi="Sylfaen"/>
          <w:b/>
          <w:sz w:val="20"/>
          <w:szCs w:val="20"/>
          <w:lang w:val="hy-AM"/>
        </w:rPr>
        <w:t>)</w:t>
      </w:r>
      <w:r w:rsidR="0097402D" w:rsidRPr="0097402D">
        <w:rPr>
          <w:rFonts w:ascii="Sylfaen" w:eastAsia="Calibri" w:hAnsi="Sylfaen"/>
          <w:sz w:val="20"/>
          <w:szCs w:val="20"/>
        </w:rPr>
        <w:t xml:space="preserve"> рабочих дней со дня</w:t>
      </w:r>
      <w:r w:rsidR="0097402D">
        <w:rPr>
          <w:rFonts w:ascii="Sylfaen" w:eastAsia="Calibri" w:hAnsi="Sylfaen"/>
          <w:sz w:val="20"/>
          <w:szCs w:val="20"/>
        </w:rPr>
        <w:t xml:space="preserve"> </w:t>
      </w:r>
      <w:r w:rsidR="0097402D" w:rsidRPr="0097402D">
        <w:rPr>
          <w:rFonts w:ascii="Sylfaen" w:eastAsia="Calibri" w:hAnsi="Sylfaen"/>
          <w:sz w:val="20"/>
          <w:szCs w:val="20"/>
        </w:rPr>
        <w:t>истечения крайнего срока подачи принципалом заявок</w:t>
      </w:r>
      <w:r w:rsidR="00807B45">
        <w:rPr>
          <w:rFonts w:ascii="Sylfaen" w:eastAsia="Calibri" w:hAnsi="Sylfaen"/>
          <w:sz w:val="20"/>
          <w:szCs w:val="20"/>
        </w:rPr>
        <w:t xml:space="preserve"> </w:t>
      </w:r>
      <w:r w:rsidR="0097402D" w:rsidRPr="0097402D">
        <w:rPr>
          <w:rFonts w:ascii="Sylfaen" w:eastAsia="Calibri" w:hAnsi="Sylfaen"/>
          <w:sz w:val="20"/>
          <w:szCs w:val="20"/>
        </w:rPr>
        <w:t>на участие в организованной бенефициаром процедуре закупок под кодом</w:t>
      </w:r>
      <w:r w:rsidRPr="003B2290">
        <w:rPr>
          <w:rFonts w:ascii="Sylfaen" w:eastAsia="Calibri" w:hAnsi="Sylfaen"/>
          <w:sz w:val="20"/>
          <w:szCs w:val="20"/>
        </w:rPr>
        <w:t xml:space="preserve">  НММЦ-</w:t>
      </w:r>
      <w:r w:rsidR="00302CFB">
        <w:rPr>
          <w:rFonts w:ascii="Sylfaen" w:eastAsia="Calibri" w:hAnsi="Sylfaen"/>
          <w:sz w:val="20"/>
          <w:szCs w:val="20"/>
        </w:rPr>
        <w:t>ОКПТЛ</w:t>
      </w:r>
      <w:r w:rsidRPr="003B2290">
        <w:rPr>
          <w:rFonts w:ascii="Sylfaen" w:eastAsia="Calibri" w:hAnsi="Sylfaen"/>
          <w:sz w:val="20"/>
          <w:szCs w:val="20"/>
        </w:rPr>
        <w:t>-</w:t>
      </w:r>
      <w:r w:rsidR="00A82C9B">
        <w:rPr>
          <w:rFonts w:ascii="Sylfaen" w:eastAsia="Calibri" w:hAnsi="Sylfaen"/>
          <w:sz w:val="20"/>
          <w:szCs w:val="20"/>
        </w:rPr>
        <w:t>25/87</w:t>
      </w:r>
      <w:r w:rsidRPr="003B2290">
        <w:rPr>
          <w:rFonts w:ascii="Sylfaen" w:eastAsia="Calibri" w:hAnsi="Sylfaen"/>
          <w:sz w:val="20"/>
          <w:szCs w:val="20"/>
        </w:rPr>
        <w:t>.</w:t>
      </w:r>
    </w:p>
    <w:p w:rsidR="00275A1A" w:rsidRPr="003B2290" w:rsidRDefault="00275A1A" w:rsidP="00275A1A">
      <w:pPr>
        <w:pStyle w:val="NormalWeb"/>
        <w:shd w:val="clear" w:color="auto" w:fill="FFFFFF"/>
        <w:spacing w:before="0" w:beforeAutospacing="0" w:after="0" w:afterAutospacing="0"/>
        <w:ind w:firstLine="375"/>
        <w:jc w:val="both"/>
        <w:rPr>
          <w:rFonts w:ascii="Sylfaen" w:eastAsia="Calibri" w:hAnsi="Sylfaen"/>
          <w:sz w:val="20"/>
          <w:szCs w:val="20"/>
        </w:rPr>
      </w:pPr>
      <w:r w:rsidRPr="003B2290">
        <w:rPr>
          <w:rFonts w:ascii="Sylfaen" w:eastAsia="Calibri" w:hAnsi="Sylfaen"/>
          <w:sz w:val="20"/>
          <w:szCs w:val="20"/>
        </w:rPr>
        <w:t>Информацию о факте предоставления настоящей гарантии -</w:t>
      </w:r>
      <w:r w:rsidRPr="003B2290">
        <w:rPr>
          <w:rFonts w:ascii="Sylfaen" w:hAnsi="Sylfaen"/>
          <w:sz w:val="20"/>
          <w:szCs w:val="20"/>
        </w:rPr>
        <w:t xml:space="preserve"> </w:t>
      </w:r>
      <w:r w:rsidRPr="003B2290">
        <w:rPr>
          <w:rFonts w:ascii="Sylfaen" w:eastAsia="Calibri" w:hAnsi="Sylfaen"/>
          <w:sz w:val="20"/>
          <w:szCs w:val="20"/>
        </w:rPr>
        <w:t>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7402D">
        <w:rPr>
          <w:rFonts w:ascii="Sylfaen" w:eastAsia="Calibri" w:hAnsi="Sylfaen"/>
          <w:sz w:val="20"/>
          <w:szCs w:val="20"/>
        </w:rPr>
        <w:t xml:space="preserve"> </w:t>
      </w:r>
      <w:hyperlink r:id="rId12" w:history="1">
        <w:r w:rsidR="00292FA6" w:rsidRPr="00D74802">
          <w:rPr>
            <w:rStyle w:val="Hyperlink"/>
            <w:rFonts w:ascii="Sylfaen" w:eastAsia="Calibri" w:hAnsi="Sylfaen"/>
            <w:sz w:val="20"/>
            <w:szCs w:val="20"/>
          </w:rPr>
          <w:t>norq-marash-gnumner@mail.ru</w:t>
        </w:r>
      </w:hyperlink>
      <w:r w:rsidR="00292FA6">
        <w:rPr>
          <w:rFonts w:ascii="Sylfaen" w:eastAsia="Calibri" w:hAnsi="Sylfaen"/>
          <w:sz w:val="20"/>
          <w:szCs w:val="20"/>
          <w:lang w:val="hy-AM"/>
        </w:rPr>
        <w:t xml:space="preserve"> </w:t>
      </w:r>
      <w:r w:rsidRPr="003B2290">
        <w:rPr>
          <w:rFonts w:ascii="Sylfaen" w:eastAsia="Calibri" w:hAnsi="Sylfaen"/>
          <w:sz w:val="20"/>
          <w:szCs w:val="20"/>
        </w:rPr>
        <w:t>, который указан в упомянутом в настоящем пункте приглашении к процедуре закупок.</w:t>
      </w:r>
    </w:p>
    <w:p w:rsidR="00275A1A" w:rsidRPr="003B2290" w:rsidRDefault="00275A1A" w:rsidP="00275A1A">
      <w:pPr>
        <w:pStyle w:val="NormalWeb"/>
        <w:shd w:val="clear" w:color="auto" w:fill="FFFFFF"/>
        <w:spacing w:before="0" w:beforeAutospacing="0" w:after="0" w:afterAutospacing="0"/>
        <w:ind w:firstLine="375"/>
        <w:jc w:val="both"/>
        <w:rPr>
          <w:rFonts w:ascii="Sylfaen" w:eastAsia="Calibri" w:hAnsi="Sylfaen"/>
          <w:sz w:val="20"/>
          <w:szCs w:val="20"/>
        </w:rPr>
      </w:pPr>
      <w:r w:rsidRPr="003B2290">
        <w:rPr>
          <w:rFonts w:ascii="Sylfaen" w:eastAsia="Calibri" w:hAnsi="Sylfaen"/>
          <w:sz w:val="20"/>
          <w:szCs w:val="20"/>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r w:rsidR="00D55CBF">
        <w:rPr>
          <w:rFonts w:ascii="Sylfaen" w:eastAsia="Calibri" w:hAnsi="Sylfaen"/>
          <w:sz w:val="20"/>
          <w:szCs w:val="20"/>
        </w:rPr>
        <w:t xml:space="preserve"> </w:t>
      </w:r>
      <w:r w:rsidR="00D55CBF" w:rsidRPr="00D55CBF">
        <w:rPr>
          <w:rFonts w:ascii="Sylfaen" w:eastAsia="Calibri" w:hAnsi="Sylfaen"/>
          <w:sz w:val="20"/>
          <w:szCs w:val="20"/>
        </w:rPr>
        <w:t>и гарантия</w:t>
      </w:r>
      <w:r w:rsidRPr="003B2290">
        <w:rPr>
          <w:rFonts w:ascii="Sylfaen" w:eastAsia="Calibri" w:hAnsi="Sylfaen"/>
          <w:sz w:val="20"/>
          <w:szCs w:val="20"/>
        </w:rPr>
        <w:t>.</w:t>
      </w:r>
    </w:p>
    <w:p w:rsidR="00275A1A" w:rsidRPr="003B2290" w:rsidRDefault="00275A1A" w:rsidP="00275A1A">
      <w:pPr>
        <w:pStyle w:val="NormalWeb"/>
        <w:shd w:val="clear" w:color="auto" w:fill="FFFFFF"/>
        <w:spacing w:before="0" w:beforeAutospacing="0" w:after="0" w:afterAutospacing="0"/>
        <w:ind w:firstLine="375"/>
        <w:jc w:val="both"/>
        <w:rPr>
          <w:rFonts w:ascii="Sylfaen" w:eastAsia="Calibri" w:hAnsi="Sylfaen"/>
          <w:sz w:val="20"/>
          <w:szCs w:val="20"/>
        </w:rPr>
      </w:pPr>
      <w:r w:rsidRPr="003B2290">
        <w:rPr>
          <w:rFonts w:ascii="Sylfaen" w:eastAsia="Calibri" w:hAnsi="Sylfaen"/>
          <w:sz w:val="20"/>
          <w:szCs w:val="20"/>
        </w:rPr>
        <w:t>7.</w:t>
      </w:r>
      <w:r w:rsidRPr="003B2290">
        <w:rPr>
          <w:rFonts w:ascii="Sylfaen" w:hAnsi="Sylfaen"/>
          <w:sz w:val="20"/>
          <w:szCs w:val="20"/>
        </w:rPr>
        <w:t xml:space="preserve"> </w:t>
      </w:r>
      <w:r w:rsidRPr="003B2290">
        <w:rPr>
          <w:rFonts w:ascii="Sylfaen" w:eastAsia="Calibri" w:hAnsi="Sylfaen"/>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275A1A" w:rsidRPr="003B2290" w:rsidRDefault="00275A1A" w:rsidP="00275A1A">
      <w:pPr>
        <w:pStyle w:val="NormalWeb"/>
        <w:shd w:val="clear" w:color="auto" w:fill="FFFFFF"/>
        <w:spacing w:before="0" w:beforeAutospacing="0" w:after="0" w:afterAutospacing="0"/>
        <w:ind w:firstLine="375"/>
        <w:jc w:val="both"/>
        <w:rPr>
          <w:rFonts w:ascii="Sylfaen" w:eastAsia="Calibri" w:hAnsi="Sylfaen"/>
          <w:sz w:val="20"/>
          <w:szCs w:val="20"/>
        </w:rPr>
      </w:pPr>
      <w:r w:rsidRPr="003B2290">
        <w:rPr>
          <w:rFonts w:ascii="Sylfaen" w:eastAsia="Calibri" w:hAnsi="Sylfaen"/>
          <w:sz w:val="20"/>
          <w:szCs w:val="20"/>
        </w:rPr>
        <w:t>8.</w:t>
      </w:r>
      <w:r w:rsidRPr="003B2290">
        <w:rPr>
          <w:rFonts w:ascii="Sylfaen" w:hAnsi="Sylfaen"/>
          <w:sz w:val="20"/>
          <w:szCs w:val="20"/>
        </w:rPr>
        <w:t xml:space="preserve"> </w:t>
      </w:r>
      <w:r w:rsidRPr="003B2290">
        <w:rPr>
          <w:rFonts w:ascii="Sylfaen" w:eastAsia="Calibri" w:hAnsi="Sylfaen"/>
          <w:sz w:val="20"/>
          <w:szCs w:val="20"/>
        </w:rPr>
        <w:t>Лицо, выдающее гарантию, отклоняет требование бенефициара, если:</w:t>
      </w:r>
    </w:p>
    <w:p w:rsidR="00275A1A" w:rsidRPr="003B2290" w:rsidRDefault="00275A1A" w:rsidP="00275A1A">
      <w:pPr>
        <w:pStyle w:val="NormalWeb"/>
        <w:shd w:val="clear" w:color="auto" w:fill="FFFFFF"/>
        <w:spacing w:before="0" w:beforeAutospacing="0" w:after="0" w:afterAutospacing="0"/>
        <w:ind w:firstLine="375"/>
        <w:jc w:val="both"/>
        <w:rPr>
          <w:rFonts w:ascii="Sylfaen" w:eastAsia="Calibri" w:hAnsi="Sylfaen"/>
          <w:sz w:val="20"/>
          <w:szCs w:val="20"/>
        </w:rPr>
      </w:pPr>
      <w:r w:rsidRPr="003B2290">
        <w:rPr>
          <w:rFonts w:ascii="Sylfaen" w:eastAsia="Calibri" w:hAnsi="Sylfaen"/>
          <w:sz w:val="20"/>
          <w:szCs w:val="20"/>
        </w:rPr>
        <w:t>1) требование или прилагаемые документы не соответствуют условиям настоящей гарантии,</w:t>
      </w:r>
    </w:p>
    <w:p w:rsidR="00275A1A" w:rsidRPr="003B2290" w:rsidRDefault="00275A1A" w:rsidP="00275A1A">
      <w:pPr>
        <w:pStyle w:val="NormalWeb"/>
        <w:shd w:val="clear" w:color="auto" w:fill="FFFFFF"/>
        <w:spacing w:before="0" w:beforeAutospacing="0" w:after="0" w:afterAutospacing="0"/>
        <w:ind w:firstLine="375"/>
        <w:rPr>
          <w:rFonts w:ascii="Sylfaen" w:eastAsia="Calibri" w:hAnsi="Sylfaen"/>
          <w:sz w:val="20"/>
          <w:szCs w:val="20"/>
        </w:rPr>
      </w:pPr>
      <w:r w:rsidRPr="003B2290">
        <w:rPr>
          <w:rFonts w:ascii="Sylfaen" w:eastAsia="Calibri" w:hAnsi="Sylfaen"/>
          <w:sz w:val="20"/>
          <w:szCs w:val="20"/>
        </w:rPr>
        <w:t>2) требование представлено по истечении срока, установленного гарантией.</w:t>
      </w:r>
    </w:p>
    <w:p w:rsidR="00275A1A" w:rsidRPr="003B2290" w:rsidRDefault="00275A1A" w:rsidP="00275A1A">
      <w:pPr>
        <w:pStyle w:val="NormalWeb"/>
        <w:shd w:val="clear" w:color="auto" w:fill="FFFFFF"/>
        <w:spacing w:before="0" w:beforeAutospacing="0" w:after="0" w:afterAutospacing="0"/>
        <w:ind w:firstLine="375"/>
        <w:rPr>
          <w:rFonts w:ascii="Sylfaen" w:eastAsia="Calibri" w:hAnsi="Sylfaen"/>
          <w:sz w:val="20"/>
          <w:szCs w:val="20"/>
        </w:rPr>
      </w:pPr>
      <w:r w:rsidRPr="003B2290">
        <w:rPr>
          <w:rFonts w:ascii="Sylfaen" w:eastAsia="Calibri" w:hAnsi="Sylfaen"/>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275A1A" w:rsidRPr="003B2290" w:rsidRDefault="00275A1A" w:rsidP="00275A1A">
      <w:pPr>
        <w:pStyle w:val="NormalWeb"/>
        <w:shd w:val="clear" w:color="auto" w:fill="FFFFFF"/>
        <w:spacing w:before="0" w:beforeAutospacing="0" w:after="0" w:afterAutospacing="0"/>
        <w:ind w:firstLine="375"/>
        <w:rPr>
          <w:rFonts w:ascii="Sylfaen" w:eastAsia="Calibri" w:hAnsi="Sylfaen"/>
          <w:sz w:val="20"/>
          <w:szCs w:val="20"/>
        </w:rPr>
      </w:pPr>
      <w:r w:rsidRPr="003B2290">
        <w:rPr>
          <w:rFonts w:ascii="Sylfaen" w:eastAsia="Calibri" w:hAnsi="Sylfaen"/>
          <w:sz w:val="20"/>
          <w:szCs w:val="20"/>
        </w:rPr>
        <w:t xml:space="preserve"> 10. К настоящей гарантии применяются соответствующие положения Гражданского кодекса Республики Армения</w:t>
      </w:r>
    </w:p>
    <w:p w:rsidR="00275A1A" w:rsidRPr="003B2290" w:rsidRDefault="00275A1A" w:rsidP="00275A1A">
      <w:pPr>
        <w:pStyle w:val="NormalWeb"/>
        <w:shd w:val="clear" w:color="auto" w:fill="FFFFFF"/>
        <w:spacing w:before="0" w:beforeAutospacing="0" w:after="0" w:afterAutospacing="0"/>
        <w:ind w:firstLine="375"/>
        <w:jc w:val="both"/>
        <w:rPr>
          <w:rFonts w:ascii="Sylfaen" w:eastAsia="Calibri" w:hAnsi="Sylfaen"/>
          <w:sz w:val="20"/>
          <w:szCs w:val="20"/>
        </w:rPr>
      </w:pPr>
      <w:r w:rsidRPr="003B2290">
        <w:rPr>
          <w:rFonts w:ascii="Sylfaen" w:eastAsia="Calibri" w:hAnsi="Sylfaen"/>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275A1A" w:rsidRPr="003B2290" w:rsidRDefault="00275A1A" w:rsidP="00275A1A">
      <w:pPr>
        <w:pStyle w:val="NormalWeb"/>
        <w:shd w:val="clear" w:color="auto" w:fill="FFFFFF"/>
        <w:spacing w:before="0" w:beforeAutospacing="0" w:after="0" w:afterAutospacing="0"/>
        <w:ind w:firstLine="375"/>
        <w:jc w:val="both"/>
        <w:rPr>
          <w:rFonts w:ascii="Sylfaen" w:hAnsi="Sylfaen"/>
          <w:sz w:val="20"/>
          <w:szCs w:val="20"/>
        </w:rPr>
      </w:pPr>
    </w:p>
    <w:p w:rsidR="00275A1A" w:rsidRPr="003B2290" w:rsidRDefault="00275A1A" w:rsidP="00275A1A">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3B2290">
        <w:rPr>
          <w:rFonts w:ascii="Sylfaen" w:hAnsi="Sylfaen"/>
          <w:sz w:val="20"/>
          <w:szCs w:val="20"/>
          <w:lang w:val="hy-AM"/>
        </w:rPr>
        <w:t>Руководитель исполнительного органа</w:t>
      </w:r>
      <w:r w:rsidRPr="003B2290">
        <w:rPr>
          <w:rFonts w:ascii="Sylfaen" w:hAnsi="Sylfaen"/>
          <w:sz w:val="20"/>
          <w:szCs w:val="20"/>
          <w:u w:val="single"/>
          <w:lang w:val="hy-AM"/>
        </w:rPr>
        <w:tab/>
      </w:r>
      <w:r w:rsidRPr="003B2290">
        <w:rPr>
          <w:rFonts w:ascii="Sylfaen" w:hAnsi="Sylfaen"/>
          <w:sz w:val="20"/>
          <w:szCs w:val="20"/>
          <w:u w:val="single"/>
          <w:lang w:val="hy-AM"/>
        </w:rPr>
        <w:tab/>
      </w:r>
      <w:r w:rsidRPr="003B2290">
        <w:rPr>
          <w:rFonts w:ascii="Sylfaen" w:hAnsi="Sylfaen"/>
          <w:sz w:val="20"/>
          <w:szCs w:val="20"/>
          <w:u w:val="single"/>
          <w:lang w:val="hy-AM"/>
        </w:rPr>
        <w:tab/>
      </w:r>
      <w:r w:rsidRPr="003B2290">
        <w:rPr>
          <w:rFonts w:ascii="Sylfaen" w:hAnsi="Sylfaen"/>
          <w:sz w:val="20"/>
          <w:szCs w:val="20"/>
          <w:u w:val="single"/>
          <w:lang w:val="hy-AM"/>
        </w:rPr>
        <w:tab/>
      </w:r>
      <w:r w:rsidRPr="003B2290">
        <w:rPr>
          <w:rFonts w:ascii="Sylfaen" w:hAnsi="Sylfaen"/>
          <w:sz w:val="20"/>
          <w:szCs w:val="20"/>
          <w:u w:val="single"/>
          <w:lang w:val="hy-AM"/>
        </w:rPr>
        <w:tab/>
      </w:r>
      <w:r w:rsidRPr="003B2290">
        <w:rPr>
          <w:rFonts w:ascii="Sylfaen" w:hAnsi="Sylfaen"/>
          <w:sz w:val="20"/>
          <w:szCs w:val="20"/>
          <w:u w:val="single"/>
          <w:lang w:val="hy-AM"/>
        </w:rPr>
        <w:tab/>
      </w:r>
    </w:p>
    <w:p w:rsidR="00275A1A" w:rsidRPr="003B2290" w:rsidRDefault="00275A1A" w:rsidP="00275A1A">
      <w:pPr>
        <w:pStyle w:val="NormalWeb"/>
        <w:shd w:val="clear" w:color="auto" w:fill="FFFFFF"/>
        <w:spacing w:before="0" w:beforeAutospacing="0" w:after="0" w:afterAutospacing="0"/>
        <w:ind w:firstLine="375"/>
        <w:jc w:val="both"/>
        <w:rPr>
          <w:rFonts w:ascii="Sylfaen" w:hAnsi="Sylfaen"/>
          <w:sz w:val="20"/>
          <w:szCs w:val="20"/>
          <w:lang w:val="hy-AM"/>
        </w:rPr>
      </w:pPr>
    </w:p>
    <w:p w:rsidR="00275A1A" w:rsidRPr="003B2290" w:rsidRDefault="00275A1A" w:rsidP="00275A1A">
      <w:pPr>
        <w:pStyle w:val="NormalWeb"/>
        <w:shd w:val="clear" w:color="auto" w:fill="FFFFFF"/>
        <w:spacing w:before="0" w:beforeAutospacing="0" w:after="0" w:afterAutospacing="0"/>
        <w:ind w:firstLine="375"/>
        <w:jc w:val="both"/>
        <w:rPr>
          <w:rFonts w:ascii="Sylfaen" w:hAnsi="Sylfaen"/>
          <w:sz w:val="20"/>
          <w:szCs w:val="20"/>
          <w:lang w:val="hy-AM"/>
        </w:rPr>
      </w:pPr>
    </w:p>
    <w:p w:rsidR="00275A1A" w:rsidRPr="003B2290" w:rsidRDefault="00275A1A" w:rsidP="00275A1A">
      <w:pPr>
        <w:pStyle w:val="NormalWeb"/>
        <w:shd w:val="clear" w:color="auto" w:fill="FFFFFF"/>
        <w:spacing w:before="0" w:beforeAutospacing="0" w:after="0" w:afterAutospacing="0"/>
        <w:ind w:firstLine="375"/>
        <w:jc w:val="both"/>
        <w:rPr>
          <w:rFonts w:ascii="Sylfaen" w:hAnsi="Sylfaen"/>
          <w:sz w:val="20"/>
          <w:szCs w:val="20"/>
          <w:lang w:val="hy-AM"/>
        </w:rPr>
      </w:pPr>
      <w:r w:rsidRPr="003B2290">
        <w:rPr>
          <w:rFonts w:ascii="Sylfaen" w:hAnsi="Sylfaen"/>
          <w:sz w:val="20"/>
          <w:szCs w:val="20"/>
          <w:u w:val="single"/>
          <w:lang w:val="hy-AM"/>
        </w:rPr>
        <w:tab/>
      </w:r>
      <w:r w:rsidRPr="003B2290">
        <w:rPr>
          <w:rFonts w:ascii="Sylfaen" w:hAnsi="Sylfaen"/>
          <w:sz w:val="20"/>
          <w:szCs w:val="20"/>
          <w:u w:val="single"/>
          <w:lang w:val="hy-AM"/>
        </w:rPr>
        <w:tab/>
      </w:r>
      <w:r w:rsidRPr="003B2290">
        <w:rPr>
          <w:rFonts w:ascii="Sylfaen" w:hAnsi="Sylfaen"/>
          <w:sz w:val="20"/>
          <w:szCs w:val="20"/>
          <w:u w:val="single"/>
          <w:lang w:val="hy-AM"/>
        </w:rPr>
        <w:tab/>
      </w:r>
      <w:r w:rsidRPr="003B2290">
        <w:rPr>
          <w:rFonts w:ascii="Sylfaen" w:hAnsi="Sylfaen"/>
          <w:sz w:val="20"/>
          <w:szCs w:val="20"/>
          <w:u w:val="single"/>
          <w:lang w:val="hy-AM"/>
        </w:rPr>
        <w:tab/>
      </w:r>
      <w:r w:rsidRPr="003B2290">
        <w:rPr>
          <w:rFonts w:ascii="Sylfaen" w:hAnsi="Sylfaen"/>
          <w:sz w:val="20"/>
          <w:szCs w:val="20"/>
          <w:u w:val="single"/>
          <w:lang w:val="hy-AM"/>
        </w:rPr>
        <w:tab/>
      </w:r>
      <w:r w:rsidRPr="003B2290">
        <w:rPr>
          <w:rFonts w:ascii="Sylfaen" w:hAnsi="Sylfaen"/>
          <w:sz w:val="20"/>
          <w:szCs w:val="20"/>
          <w:u w:val="single"/>
          <w:lang w:val="hy-AM"/>
        </w:rPr>
        <w:tab/>
      </w:r>
      <w:r w:rsidRPr="003B2290">
        <w:rPr>
          <w:rFonts w:ascii="Sylfaen" w:hAnsi="Sylfaen"/>
          <w:sz w:val="20"/>
          <w:szCs w:val="20"/>
          <w:u w:val="single"/>
          <w:lang w:val="hy-AM"/>
        </w:rPr>
        <w:tab/>
      </w:r>
      <w:r w:rsidRPr="003B2290">
        <w:rPr>
          <w:rFonts w:ascii="Sylfaen" w:hAnsi="Sylfaen"/>
          <w:sz w:val="20"/>
          <w:szCs w:val="20"/>
          <w:u w:val="single"/>
          <w:lang w:val="hy-AM"/>
        </w:rPr>
        <w:tab/>
      </w:r>
      <w:r w:rsidRPr="003B2290">
        <w:rPr>
          <w:rFonts w:ascii="Sylfaen" w:hAnsi="Sylfaen"/>
          <w:sz w:val="20"/>
          <w:szCs w:val="20"/>
          <w:u w:val="single"/>
          <w:lang w:val="hy-AM"/>
        </w:rPr>
        <w:tab/>
      </w:r>
    </w:p>
    <w:p w:rsidR="00275A1A" w:rsidRPr="003B2290" w:rsidRDefault="00275A1A" w:rsidP="00275A1A">
      <w:pPr>
        <w:pStyle w:val="NormalWeb"/>
        <w:shd w:val="clear" w:color="auto" w:fill="FFFFFF"/>
        <w:spacing w:before="0" w:beforeAutospacing="0" w:after="0" w:afterAutospacing="0"/>
        <w:rPr>
          <w:rFonts w:ascii="Sylfaen" w:hAnsi="Sylfaen" w:cs="Sylfaen"/>
          <w:sz w:val="20"/>
          <w:szCs w:val="20"/>
          <w:vertAlign w:val="superscript"/>
        </w:rPr>
      </w:pPr>
      <w:r w:rsidRPr="003B2290">
        <w:rPr>
          <w:rFonts w:ascii="Sylfaen" w:hAnsi="Sylfaen" w:cs="Sylfaen"/>
          <w:sz w:val="20"/>
          <w:szCs w:val="20"/>
          <w:vertAlign w:val="superscript"/>
          <w:lang w:val="hy-AM"/>
        </w:rPr>
        <w:t xml:space="preserve">                                                        </w:t>
      </w:r>
      <w:r w:rsidRPr="003B2290">
        <w:rPr>
          <w:rFonts w:ascii="Sylfaen" w:hAnsi="Sylfaen" w:cs="Sylfaen"/>
          <w:sz w:val="20"/>
          <w:szCs w:val="20"/>
          <w:vertAlign w:val="superscript"/>
        </w:rPr>
        <w:t>число, месяц, год</w:t>
      </w:r>
    </w:p>
    <w:p w:rsidR="00275A1A" w:rsidRPr="002E3E9E" w:rsidRDefault="00275A1A" w:rsidP="00275A1A">
      <w:pPr>
        <w:jc w:val="right"/>
        <w:rPr>
          <w:rFonts w:ascii="Sylfaen" w:hAnsi="Sylfaen" w:cs="Arial Unicode"/>
          <w:sz w:val="22"/>
          <w:szCs w:val="22"/>
        </w:rPr>
      </w:pPr>
      <w:r>
        <w:rPr>
          <w:rFonts w:ascii="Arial Unicode" w:hAnsi="Arial Unicode" w:cs="Arial Unicode"/>
          <w:sz w:val="16"/>
          <w:szCs w:val="16"/>
        </w:rPr>
        <w:br w:type="page"/>
      </w:r>
      <w:r w:rsidRPr="000559AD">
        <w:rPr>
          <w:rFonts w:ascii="Sylfaen" w:hAnsi="Sylfaen" w:cs="Arial Unicode"/>
          <w:sz w:val="22"/>
          <w:szCs w:val="22"/>
        </w:rPr>
        <w:lastRenderedPageBreak/>
        <w:t>Приложение № 4</w:t>
      </w:r>
      <w:r w:rsidR="00D55CBF" w:rsidRPr="002E3E9E">
        <w:rPr>
          <w:rFonts w:ascii="Sylfaen" w:hAnsi="Sylfaen" w:cs="Arial Unicode"/>
          <w:sz w:val="22"/>
          <w:szCs w:val="22"/>
        </w:rPr>
        <w:t>.1</w:t>
      </w:r>
    </w:p>
    <w:p w:rsidR="00275A1A" w:rsidRPr="000559AD" w:rsidRDefault="00275A1A" w:rsidP="00275A1A">
      <w:pPr>
        <w:widowControl w:val="0"/>
        <w:jc w:val="right"/>
        <w:rPr>
          <w:rFonts w:ascii="Sylfaen" w:hAnsi="Sylfaen" w:cs="Arial Unicode"/>
          <w:sz w:val="22"/>
          <w:szCs w:val="22"/>
        </w:rPr>
      </w:pPr>
      <w:r w:rsidRPr="000559AD">
        <w:rPr>
          <w:rFonts w:ascii="Sylfaen" w:hAnsi="Sylfaen" w:cs="Arial Unicode"/>
          <w:sz w:val="22"/>
          <w:szCs w:val="22"/>
        </w:rPr>
        <w:t xml:space="preserve">к Приглашению </w:t>
      </w:r>
      <w:r w:rsidR="00D55CBF" w:rsidRPr="000559AD">
        <w:rPr>
          <w:rFonts w:ascii="Sylfaen" w:hAnsi="Sylfaen" w:cs="Arial Unicode"/>
          <w:sz w:val="22"/>
          <w:szCs w:val="22"/>
        </w:rPr>
        <w:t xml:space="preserve">на </w:t>
      </w:r>
      <w:r w:rsidR="00975854">
        <w:rPr>
          <w:rFonts w:ascii="Sylfaen" w:hAnsi="Sylfaen" w:cs="Arial Unicode"/>
          <w:sz w:val="22"/>
          <w:szCs w:val="22"/>
        </w:rPr>
        <w:t>открытый конкурс</w:t>
      </w:r>
      <w:r w:rsidRPr="000559AD">
        <w:rPr>
          <w:rFonts w:ascii="Sylfaen" w:hAnsi="Sylfaen" w:cs="Arial Unicode"/>
          <w:sz w:val="22"/>
          <w:szCs w:val="22"/>
        </w:rPr>
        <w:br/>
        <w:t xml:space="preserve">под кодом  </w:t>
      </w:r>
      <w:r w:rsidR="00D55CBF" w:rsidRPr="000559AD">
        <w:rPr>
          <w:rFonts w:ascii="Sylfaen" w:hAnsi="Sylfaen" w:cs="Arial Unicode"/>
          <w:sz w:val="22"/>
          <w:szCs w:val="22"/>
        </w:rPr>
        <w:t>НММЦ-</w:t>
      </w:r>
      <w:r w:rsidR="00302CFB">
        <w:rPr>
          <w:rFonts w:ascii="Sylfaen" w:hAnsi="Sylfaen" w:cs="Arial Unicode"/>
          <w:sz w:val="22"/>
          <w:szCs w:val="22"/>
        </w:rPr>
        <w:t>ОКПТЛ</w:t>
      </w:r>
      <w:r w:rsidR="00D55CBF" w:rsidRPr="000559AD">
        <w:rPr>
          <w:rFonts w:ascii="Sylfaen" w:hAnsi="Sylfaen" w:cs="Arial Unicode"/>
          <w:sz w:val="22"/>
          <w:szCs w:val="22"/>
        </w:rPr>
        <w:t>-</w:t>
      </w:r>
      <w:r w:rsidR="00A82C9B">
        <w:rPr>
          <w:rFonts w:ascii="Sylfaen" w:hAnsi="Sylfaen" w:cs="Arial Unicode"/>
          <w:sz w:val="22"/>
          <w:szCs w:val="22"/>
        </w:rPr>
        <w:t>25/87</w:t>
      </w:r>
    </w:p>
    <w:p w:rsidR="00275A1A" w:rsidRPr="00FE1BFE" w:rsidRDefault="00275A1A" w:rsidP="00275A1A">
      <w:pPr>
        <w:pStyle w:val="BodyTextIndent3"/>
        <w:widowControl w:val="0"/>
        <w:spacing w:after="160" w:line="240" w:lineRule="auto"/>
        <w:jc w:val="center"/>
        <w:rPr>
          <w:rFonts w:ascii="Sylfaen" w:hAnsi="Sylfaen"/>
          <w:sz w:val="22"/>
          <w:szCs w:val="24"/>
          <w:lang w:val="hy-AM"/>
        </w:rPr>
      </w:pPr>
      <w:r w:rsidRPr="00FE1BFE">
        <w:rPr>
          <w:rFonts w:ascii="Sylfaen" w:hAnsi="Sylfaen"/>
          <w:sz w:val="22"/>
          <w:szCs w:val="24"/>
        </w:rPr>
        <w:t xml:space="preserve">ГАРАНТИЯ </w:t>
      </w:r>
      <w:r w:rsidRPr="00FE1BFE">
        <w:rPr>
          <w:rFonts w:ascii="Sylfaen" w:hAnsi="Sylfaen"/>
          <w:sz w:val="22"/>
          <w:szCs w:val="24"/>
          <w:lang w:val="en-US"/>
        </w:rPr>
        <w:t>N</w:t>
      </w:r>
      <w:r w:rsidRPr="00FE1BFE">
        <w:rPr>
          <w:rFonts w:ascii="Sylfaen" w:hAnsi="Sylfaen"/>
          <w:sz w:val="22"/>
          <w:szCs w:val="24"/>
          <w:lang w:val="hy-AM"/>
        </w:rPr>
        <w:t>________</w:t>
      </w:r>
    </w:p>
    <w:p w:rsidR="00275A1A" w:rsidRPr="00FE1BFE" w:rsidRDefault="00275A1A" w:rsidP="00275A1A">
      <w:pPr>
        <w:widowControl w:val="0"/>
        <w:spacing w:after="160"/>
        <w:ind w:left="567" w:right="565"/>
        <w:jc w:val="center"/>
        <w:rPr>
          <w:rFonts w:ascii="Sylfaen" w:hAnsi="Sylfaen"/>
          <w:b/>
          <w:sz w:val="22"/>
        </w:rPr>
      </w:pPr>
      <w:r w:rsidRPr="00FE1BFE">
        <w:rPr>
          <w:rFonts w:ascii="Sylfaen" w:hAnsi="Sylfaen"/>
          <w:b/>
          <w:sz w:val="22"/>
        </w:rPr>
        <w:t>(обеспечение квалификации)</w:t>
      </w:r>
    </w:p>
    <w:p w:rsidR="00275A1A" w:rsidRPr="00FE1BFE" w:rsidRDefault="00275A1A" w:rsidP="00275A1A">
      <w:pPr>
        <w:pStyle w:val="NormalWeb"/>
        <w:shd w:val="clear" w:color="auto" w:fill="FFFFFF"/>
        <w:spacing w:before="0" w:beforeAutospacing="0" w:after="0" w:afterAutospacing="0"/>
        <w:jc w:val="both"/>
        <w:rPr>
          <w:rStyle w:val="Strong"/>
          <w:rFonts w:ascii="Sylfaen" w:hAnsi="Sylfaen"/>
          <w:b w:val="0"/>
          <w:bCs w:val="0"/>
          <w:sz w:val="18"/>
          <w:szCs w:val="20"/>
          <w:lang w:val="hy-AM"/>
        </w:rPr>
      </w:pPr>
      <w:r w:rsidRPr="00FE1BFE">
        <w:rPr>
          <w:rFonts w:ascii="Sylfaen" w:eastAsiaTheme="minorHAnsi" w:hAnsi="Sylfaen" w:cstheme="minorBidi"/>
          <w:sz w:val="22"/>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FE1BFE">
        <w:rPr>
          <w:rStyle w:val="Strong"/>
          <w:rFonts w:ascii="Sylfaen" w:hAnsi="Sylfaen"/>
          <w:sz w:val="18"/>
          <w:szCs w:val="20"/>
          <w:u w:val="single"/>
          <w:lang w:val="hy-AM"/>
        </w:rPr>
        <w:tab/>
      </w:r>
      <w:r w:rsidRPr="00FE1BFE">
        <w:rPr>
          <w:rStyle w:val="Strong"/>
          <w:rFonts w:ascii="Sylfaen" w:hAnsi="Sylfaen"/>
          <w:sz w:val="18"/>
          <w:szCs w:val="20"/>
          <w:u w:val="single"/>
          <w:lang w:val="hy-AM"/>
        </w:rPr>
        <w:tab/>
      </w:r>
      <w:r w:rsidRPr="00FE1BFE">
        <w:rPr>
          <w:rStyle w:val="Strong"/>
          <w:rFonts w:ascii="Sylfaen" w:hAnsi="Sylfaen"/>
          <w:sz w:val="18"/>
          <w:szCs w:val="20"/>
          <w:u w:val="single"/>
          <w:lang w:val="hy-AM"/>
        </w:rPr>
        <w:tab/>
      </w:r>
      <w:r w:rsidRPr="00FE1BFE">
        <w:rPr>
          <w:rStyle w:val="Strong"/>
          <w:rFonts w:ascii="Sylfaen" w:hAnsi="Sylfaen"/>
          <w:sz w:val="18"/>
          <w:szCs w:val="20"/>
          <w:u w:val="single"/>
          <w:lang w:val="hy-AM"/>
        </w:rPr>
        <w:tab/>
      </w:r>
      <w:r w:rsidRPr="00FE1BFE">
        <w:rPr>
          <w:rStyle w:val="Strong"/>
          <w:rFonts w:ascii="Sylfaen" w:hAnsi="Sylfaen"/>
          <w:sz w:val="18"/>
          <w:szCs w:val="20"/>
          <w:u w:val="single"/>
          <w:lang w:val="hy-AM"/>
        </w:rPr>
        <w:tab/>
      </w:r>
    </w:p>
    <w:p w:rsidR="00275A1A" w:rsidRPr="00FE1BFE" w:rsidRDefault="00275A1A" w:rsidP="00275A1A">
      <w:pPr>
        <w:pStyle w:val="NormalWeb"/>
        <w:shd w:val="clear" w:color="auto" w:fill="FFFFFF"/>
        <w:spacing w:before="0" w:beforeAutospacing="0" w:after="0" w:afterAutospacing="0"/>
        <w:ind w:left="-142"/>
        <w:rPr>
          <w:rStyle w:val="Strong"/>
          <w:rFonts w:ascii="Sylfaen" w:hAnsi="Sylfaen"/>
          <w:b w:val="0"/>
          <w:sz w:val="16"/>
          <w:szCs w:val="18"/>
        </w:rPr>
      </w:pPr>
      <w:r w:rsidRPr="00FE1BFE">
        <w:rPr>
          <w:rStyle w:val="Strong"/>
          <w:rFonts w:ascii="Sylfaen" w:hAnsi="Sylfaen"/>
          <w:sz w:val="16"/>
          <w:szCs w:val="18"/>
          <w:lang w:val="hy-AM"/>
        </w:rPr>
        <w:tab/>
      </w:r>
      <w:r>
        <w:rPr>
          <w:rStyle w:val="Strong"/>
          <w:rFonts w:ascii="Sylfaen" w:hAnsi="Sylfaen"/>
          <w:sz w:val="16"/>
          <w:szCs w:val="18"/>
        </w:rPr>
        <w:t xml:space="preserve">                                                      </w:t>
      </w:r>
      <w:r w:rsidRPr="00FE1BFE">
        <w:rPr>
          <w:rStyle w:val="Strong"/>
          <w:rFonts w:ascii="Sylfaen" w:hAnsi="Sylfaen"/>
          <w:sz w:val="16"/>
          <w:szCs w:val="18"/>
        </w:rPr>
        <w:t xml:space="preserve"> номер заключаемого договора</w:t>
      </w:r>
    </w:p>
    <w:p w:rsidR="00275A1A" w:rsidRPr="00FE1BFE" w:rsidRDefault="00275A1A" w:rsidP="00275A1A">
      <w:pPr>
        <w:pStyle w:val="NormalWeb"/>
        <w:shd w:val="clear" w:color="auto" w:fill="FFFFFF"/>
        <w:spacing w:before="0" w:beforeAutospacing="0" w:after="0" w:afterAutospacing="0"/>
        <w:ind w:left="-142"/>
        <w:rPr>
          <w:rStyle w:val="Strong"/>
          <w:rFonts w:ascii="Sylfaen" w:hAnsi="Sylfaen"/>
          <w:b w:val="0"/>
          <w:bCs w:val="0"/>
          <w:sz w:val="18"/>
          <w:szCs w:val="20"/>
          <w:lang w:val="hy-AM"/>
        </w:rPr>
      </w:pPr>
      <w:r w:rsidRPr="00FE1BFE">
        <w:rPr>
          <w:rFonts w:ascii="Sylfaen" w:eastAsiaTheme="minorHAnsi" w:hAnsi="Sylfaen" w:cstheme="minorBidi"/>
          <w:sz w:val="22"/>
        </w:rPr>
        <w:t xml:space="preserve">  заключаемым</w:t>
      </w:r>
      <w:r w:rsidRPr="00FE1BFE">
        <w:rPr>
          <w:rStyle w:val="Strong"/>
          <w:rFonts w:ascii="Sylfaen" w:hAnsi="Sylfaen"/>
          <w:sz w:val="18"/>
          <w:szCs w:val="20"/>
          <w:u w:val="single"/>
          <w:lang w:val="hy-AM"/>
        </w:rPr>
        <w:tab/>
      </w:r>
      <w:r w:rsidRPr="00FE1BFE">
        <w:rPr>
          <w:rStyle w:val="Strong"/>
          <w:rFonts w:ascii="Sylfaen" w:hAnsi="Sylfaen"/>
          <w:sz w:val="18"/>
          <w:szCs w:val="20"/>
          <w:u w:val="single"/>
          <w:lang w:val="hy-AM"/>
        </w:rPr>
        <w:tab/>
      </w:r>
      <w:r w:rsidRPr="00FE1BFE">
        <w:rPr>
          <w:rStyle w:val="Strong"/>
          <w:rFonts w:ascii="Sylfaen" w:hAnsi="Sylfaen"/>
          <w:sz w:val="18"/>
          <w:szCs w:val="20"/>
          <w:u w:val="single"/>
          <w:lang w:val="hy-AM"/>
        </w:rPr>
        <w:tab/>
      </w:r>
      <w:r w:rsidRPr="00FE1BFE">
        <w:rPr>
          <w:rStyle w:val="Strong"/>
          <w:rFonts w:ascii="Sylfaen" w:hAnsi="Sylfaen"/>
          <w:sz w:val="18"/>
          <w:szCs w:val="20"/>
          <w:u w:val="single"/>
          <w:lang w:val="hy-AM"/>
        </w:rPr>
        <w:tab/>
      </w:r>
      <w:r w:rsidRPr="00FE1BFE">
        <w:rPr>
          <w:rStyle w:val="Strong"/>
          <w:rFonts w:ascii="Sylfaen" w:hAnsi="Sylfaen"/>
          <w:sz w:val="18"/>
          <w:szCs w:val="20"/>
          <w:u w:val="single"/>
          <w:lang w:val="hy-AM"/>
        </w:rPr>
        <w:tab/>
      </w:r>
      <w:r w:rsidRPr="00FE1BFE">
        <w:rPr>
          <w:rFonts w:ascii="Sylfaen" w:eastAsiaTheme="minorHAnsi" w:hAnsi="Sylfaen" w:cstheme="minorBidi"/>
          <w:sz w:val="22"/>
        </w:rPr>
        <w:t xml:space="preserve"> (далее-принципал ) в результате  </w:t>
      </w:r>
    </w:p>
    <w:p w:rsidR="00275A1A" w:rsidRPr="00FE1BFE" w:rsidRDefault="00275A1A" w:rsidP="00275A1A">
      <w:pPr>
        <w:pStyle w:val="NormalWeb"/>
        <w:shd w:val="clear" w:color="auto" w:fill="FFFFFF"/>
        <w:spacing w:before="0" w:beforeAutospacing="0" w:after="0" w:afterAutospacing="0"/>
        <w:ind w:left="-142"/>
        <w:rPr>
          <w:rFonts w:ascii="Sylfaen" w:hAnsi="Sylfaen" w:cs="Sylfaen"/>
          <w:b/>
          <w:sz w:val="16"/>
          <w:szCs w:val="18"/>
          <w:vertAlign w:val="superscript"/>
          <w:lang w:val="hy-AM"/>
        </w:rPr>
      </w:pPr>
      <w:r w:rsidRPr="00FE1BFE">
        <w:rPr>
          <w:rStyle w:val="Strong"/>
          <w:rFonts w:ascii="Sylfaen" w:hAnsi="Sylfaen"/>
          <w:sz w:val="16"/>
          <w:szCs w:val="18"/>
        </w:rPr>
        <w:t xml:space="preserve">                                  наименование отобранного участника</w:t>
      </w:r>
      <w:r w:rsidRPr="00FE1BFE">
        <w:rPr>
          <w:rStyle w:val="Strong"/>
          <w:rFonts w:ascii="Sylfaen" w:hAnsi="Sylfaen"/>
          <w:sz w:val="16"/>
          <w:szCs w:val="18"/>
          <w:lang w:val="hy-AM"/>
        </w:rPr>
        <w:tab/>
      </w:r>
    </w:p>
    <w:p w:rsidR="00275A1A" w:rsidRPr="00FE1BFE" w:rsidRDefault="00275A1A" w:rsidP="00275A1A">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FE1BFE">
        <w:rPr>
          <w:rStyle w:val="Strong"/>
          <w:rFonts w:ascii="Sylfaen" w:hAnsi="Sylfaen"/>
          <w:sz w:val="18"/>
          <w:szCs w:val="20"/>
          <w:lang w:val="hy-AM"/>
        </w:rPr>
        <w:tab/>
      </w:r>
    </w:p>
    <w:p w:rsidR="00275A1A" w:rsidRPr="00FE1BFE" w:rsidRDefault="00275A1A" w:rsidP="00275A1A">
      <w:pPr>
        <w:pStyle w:val="NormalWeb"/>
        <w:shd w:val="clear" w:color="auto" w:fill="FFFFFF"/>
        <w:spacing w:before="0" w:beforeAutospacing="0" w:after="0" w:afterAutospacing="0"/>
        <w:jc w:val="both"/>
        <w:rPr>
          <w:rFonts w:ascii="Sylfaen" w:hAnsi="Sylfaen"/>
          <w:sz w:val="18"/>
          <w:szCs w:val="20"/>
          <w:lang w:val="hy-AM"/>
        </w:rPr>
      </w:pPr>
      <w:r w:rsidRPr="00FE1BFE">
        <w:rPr>
          <w:rFonts w:ascii="Sylfaen" w:eastAsiaTheme="minorHAnsi" w:hAnsi="Sylfaen" w:cstheme="minorBidi"/>
          <w:sz w:val="22"/>
        </w:rPr>
        <w:t xml:space="preserve">организованной </w:t>
      </w:r>
      <w:r w:rsidRPr="00101B28">
        <w:rPr>
          <w:rFonts w:ascii="Arial Unicode" w:hAnsi="Arial Unicode" w:cs="Arial Unicode"/>
          <w:sz w:val="20"/>
          <w:szCs w:val="20"/>
        </w:rPr>
        <w:t>&lt;&lt;Норк-Мараш&gt;&gt; медицинский центр&gt;&gt; ЗАО</w:t>
      </w:r>
      <w:r w:rsidRPr="00FE1BFE">
        <w:rPr>
          <w:rFonts w:ascii="Sylfaen" w:eastAsiaTheme="minorHAnsi" w:hAnsi="Sylfaen" w:cstheme="minorBidi"/>
          <w:sz w:val="22"/>
        </w:rPr>
        <w:t xml:space="preserve"> (далее-бенефициар) </w:t>
      </w:r>
    </w:p>
    <w:p w:rsidR="00275A1A" w:rsidRPr="000559AD" w:rsidRDefault="00275A1A" w:rsidP="00275A1A">
      <w:pPr>
        <w:pStyle w:val="NormalWeb"/>
        <w:shd w:val="clear" w:color="auto" w:fill="FFFFFF"/>
        <w:spacing w:before="0" w:beforeAutospacing="0" w:after="0" w:afterAutospacing="0"/>
        <w:rPr>
          <w:rFonts w:ascii="Sylfaen" w:eastAsiaTheme="minorHAnsi" w:hAnsi="Sylfaen" w:cstheme="minorBidi"/>
          <w:sz w:val="22"/>
        </w:rPr>
      </w:pPr>
      <w:r w:rsidRPr="00FE1BFE">
        <w:rPr>
          <w:rFonts w:ascii="Sylfaen" w:eastAsiaTheme="minorHAnsi" w:hAnsi="Sylfaen" w:cstheme="minorBidi"/>
          <w:sz w:val="22"/>
        </w:rPr>
        <w:t xml:space="preserve">процедуры  закупок под кодом </w:t>
      </w:r>
      <w:r w:rsidR="000559AD" w:rsidRPr="000559AD">
        <w:rPr>
          <w:rFonts w:ascii="Sylfaen" w:eastAsiaTheme="minorHAnsi" w:hAnsi="Sylfaen" w:cstheme="minorBidi"/>
          <w:b/>
          <w:sz w:val="22"/>
        </w:rPr>
        <w:t>НММЦ-</w:t>
      </w:r>
      <w:r w:rsidR="00302CFB">
        <w:rPr>
          <w:rFonts w:ascii="Sylfaen" w:eastAsiaTheme="minorHAnsi" w:hAnsi="Sylfaen" w:cstheme="minorBidi"/>
          <w:b/>
          <w:sz w:val="22"/>
        </w:rPr>
        <w:t>ОКПТЛ</w:t>
      </w:r>
      <w:r w:rsidR="000559AD" w:rsidRPr="000559AD">
        <w:rPr>
          <w:rFonts w:ascii="Sylfaen" w:eastAsiaTheme="minorHAnsi" w:hAnsi="Sylfaen" w:cstheme="minorBidi"/>
          <w:b/>
          <w:sz w:val="22"/>
        </w:rPr>
        <w:t>-</w:t>
      </w:r>
      <w:r w:rsidR="00A82C9B">
        <w:rPr>
          <w:rFonts w:ascii="Sylfaen" w:eastAsiaTheme="minorHAnsi" w:hAnsi="Sylfaen" w:cstheme="minorBidi"/>
          <w:b/>
          <w:sz w:val="22"/>
        </w:rPr>
        <w:t>25/87</w:t>
      </w:r>
    </w:p>
    <w:p w:rsidR="00275A1A" w:rsidRPr="00FE1BFE" w:rsidRDefault="00275A1A" w:rsidP="00275A1A">
      <w:pPr>
        <w:pStyle w:val="NormalWeb"/>
        <w:shd w:val="clear" w:color="auto" w:fill="FFFFFF"/>
        <w:spacing w:before="0" w:beforeAutospacing="0" w:after="0" w:afterAutospacing="0"/>
        <w:jc w:val="both"/>
        <w:rPr>
          <w:rFonts w:ascii="Sylfaen" w:eastAsiaTheme="minorHAnsi" w:hAnsi="Sylfaen" w:cstheme="minorBidi"/>
          <w:sz w:val="22"/>
          <w:lang w:val="hy-AM"/>
        </w:rPr>
      </w:pPr>
      <w:r w:rsidRPr="00FE1BFE">
        <w:rPr>
          <w:rFonts w:ascii="Sylfaen" w:eastAsiaTheme="minorHAnsi" w:hAnsi="Sylfaen" w:cstheme="minorBidi"/>
          <w:sz w:val="22"/>
        </w:rPr>
        <w:t xml:space="preserve">2.  По гарантии </w:t>
      </w:r>
      <w:r w:rsidRPr="00FE1BFE">
        <w:rPr>
          <w:rFonts w:ascii="Sylfaen" w:eastAsiaTheme="minorHAnsi" w:hAnsi="Sylfaen" w:cstheme="minorBidi"/>
          <w:sz w:val="22"/>
          <w:lang w:val="hy-AM"/>
        </w:rPr>
        <w:t>----------------------------------------------------------------------------</w:t>
      </w:r>
    </w:p>
    <w:p w:rsidR="00275A1A" w:rsidRPr="00FE1BFE" w:rsidRDefault="00275A1A" w:rsidP="00275A1A">
      <w:pPr>
        <w:pStyle w:val="NormalWeb"/>
        <w:shd w:val="clear" w:color="auto" w:fill="FFFFFF"/>
        <w:spacing w:before="0" w:beforeAutospacing="0" w:after="0" w:afterAutospacing="0"/>
        <w:jc w:val="both"/>
        <w:rPr>
          <w:rFonts w:ascii="Sylfaen" w:eastAsiaTheme="minorHAnsi" w:hAnsi="Sylfaen" w:cstheme="minorBidi"/>
          <w:sz w:val="22"/>
        </w:rPr>
      </w:pPr>
      <w:r w:rsidRPr="00FE1BFE">
        <w:rPr>
          <w:rFonts w:ascii="Sylfaen" w:eastAsiaTheme="minorHAnsi" w:hAnsi="Sylfaen" w:cstheme="minorBidi"/>
          <w:sz w:val="16"/>
          <w:szCs w:val="18"/>
        </w:rPr>
        <w:t xml:space="preserve">наименование дающего гарантиюбанка </w:t>
      </w:r>
      <w:r w:rsidRPr="00FE1BFE">
        <w:rPr>
          <w:rFonts w:ascii="Sylfaen" w:eastAsiaTheme="minorHAnsi" w:hAnsi="Sylfaen" w:cstheme="minorBidi"/>
          <w:sz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275A1A" w:rsidRPr="00FE1BFE" w:rsidRDefault="00275A1A" w:rsidP="00275A1A">
      <w:pPr>
        <w:pStyle w:val="NormalWeb"/>
        <w:shd w:val="clear" w:color="auto" w:fill="FFFFFF"/>
        <w:spacing w:before="0" w:beforeAutospacing="0" w:after="0" w:afterAutospacing="0"/>
        <w:jc w:val="both"/>
        <w:rPr>
          <w:rFonts w:ascii="Sylfaen" w:eastAsiaTheme="minorHAnsi" w:hAnsi="Sylfaen" w:cstheme="minorBidi"/>
          <w:sz w:val="16"/>
          <w:szCs w:val="18"/>
        </w:rPr>
      </w:pPr>
      <w:r>
        <w:rPr>
          <w:rFonts w:ascii="Sylfaen" w:eastAsiaTheme="minorHAnsi" w:hAnsi="Sylfaen" w:cstheme="minorBidi"/>
          <w:sz w:val="16"/>
          <w:szCs w:val="18"/>
        </w:rPr>
        <w:t xml:space="preserve">                                                                                              </w:t>
      </w:r>
      <w:r w:rsidRPr="00FE1BFE">
        <w:rPr>
          <w:rFonts w:ascii="Sylfaen" w:eastAsiaTheme="minorHAnsi" w:hAnsi="Sylfaen" w:cstheme="minorBidi"/>
          <w:sz w:val="16"/>
          <w:szCs w:val="18"/>
        </w:rPr>
        <w:t xml:space="preserve">сумма в цифрах и прописью         </w:t>
      </w:r>
    </w:p>
    <w:p w:rsidR="00275A1A" w:rsidRPr="00FE1BFE" w:rsidRDefault="00275A1A" w:rsidP="00275A1A">
      <w:pPr>
        <w:pStyle w:val="NormalWeb"/>
        <w:shd w:val="clear" w:color="auto" w:fill="FFFFFF"/>
        <w:spacing w:before="0" w:beforeAutospacing="0" w:after="0" w:afterAutospacing="0"/>
        <w:jc w:val="both"/>
        <w:rPr>
          <w:rFonts w:ascii="Sylfaen" w:eastAsiaTheme="minorHAnsi" w:hAnsi="Sylfaen" w:cstheme="minorBidi"/>
          <w:sz w:val="22"/>
        </w:rPr>
      </w:pPr>
      <w:r w:rsidRPr="00FE1BFE">
        <w:rPr>
          <w:rFonts w:ascii="Sylfaen" w:eastAsiaTheme="minorHAnsi" w:hAnsi="Sylfaen" w:cstheme="minorBidi"/>
          <w:sz w:val="22"/>
        </w:rPr>
        <w:t xml:space="preserve">гарантии) в течение пятирабочих  дней после получения требования. При выплате суммы гарантии учитываются вычеты из суммы гарантии на основании </w:t>
      </w:r>
      <w:r w:rsidRPr="00FE1BFE">
        <w:rPr>
          <w:rFonts w:ascii="Sylfaen" w:eastAsiaTheme="minorHAnsi" w:hAnsi="Sylfaen" w:cstheme="minorBidi"/>
          <w:sz w:val="22"/>
          <w:lang w:val="hy-AM"/>
        </w:rPr>
        <w:t xml:space="preserve">двухсторонне утвержденного </w:t>
      </w:r>
      <w:r w:rsidRPr="00FE1BFE">
        <w:rPr>
          <w:rFonts w:ascii="Sylfaen" w:eastAsiaTheme="minorHAnsi" w:hAnsi="Sylfaen" w:cstheme="minorBidi"/>
          <w:sz w:val="22"/>
        </w:rPr>
        <w:t>акта (актов) приема-передачи между бенефициаром и принципалом в рамках исполнения договора</w:t>
      </w:r>
      <w:r w:rsidRPr="00FE1BFE">
        <w:rPr>
          <w:rFonts w:ascii="Sylfaen" w:eastAsiaTheme="minorHAnsi" w:hAnsi="Sylfaen" w:cstheme="minorBidi"/>
          <w:sz w:val="22"/>
          <w:lang w:val="hy-AM"/>
        </w:rPr>
        <w:t xml:space="preserve"> и</w:t>
      </w:r>
      <w:r w:rsidRPr="00FE1BFE">
        <w:rPr>
          <w:rFonts w:ascii="Sylfaen" w:eastAsiaTheme="minorHAnsi" w:hAnsi="Sylfaen" w:cstheme="minorBidi"/>
          <w:sz w:val="22"/>
        </w:rPr>
        <w:t xml:space="preserve"> представленн</w:t>
      </w:r>
      <w:r w:rsidRPr="00FE1BFE">
        <w:rPr>
          <w:rFonts w:ascii="Sylfaen" w:eastAsiaTheme="minorHAnsi" w:hAnsi="Sylfaen" w:cstheme="minorBidi"/>
          <w:sz w:val="22"/>
          <w:lang w:val="hy-AM"/>
        </w:rPr>
        <w:t>ого принципалом</w:t>
      </w:r>
      <w:r w:rsidRPr="00FE1BFE">
        <w:rPr>
          <w:rFonts w:ascii="Sylfaen" w:eastAsiaTheme="minorHAnsi" w:hAnsi="Sylfaen" w:cstheme="minorBidi"/>
          <w:sz w:val="22"/>
        </w:rPr>
        <w:t xml:space="preserve"> лицу давшему гарантию</w:t>
      </w:r>
      <w:r w:rsidRPr="00FE1BFE">
        <w:rPr>
          <w:rFonts w:ascii="Sylfaen" w:eastAsiaTheme="minorHAnsi" w:hAnsi="Sylfaen" w:cstheme="minorBidi"/>
          <w:sz w:val="22"/>
          <w:lang w:val="hy-AM"/>
        </w:rPr>
        <w:t>.</w:t>
      </w:r>
    </w:p>
    <w:p w:rsidR="00275A1A" w:rsidRPr="00FE1BFE" w:rsidRDefault="00275A1A" w:rsidP="00275A1A">
      <w:pPr>
        <w:pStyle w:val="NormalWeb"/>
        <w:shd w:val="clear" w:color="auto" w:fill="FFFFFF"/>
        <w:spacing w:before="0" w:beforeAutospacing="0" w:after="0" w:afterAutospacing="0"/>
        <w:ind w:firstLine="708"/>
        <w:jc w:val="both"/>
        <w:rPr>
          <w:rFonts w:ascii="Sylfaen" w:eastAsiaTheme="minorHAnsi" w:hAnsi="Sylfaen" w:cstheme="minorBidi"/>
          <w:sz w:val="22"/>
        </w:rPr>
      </w:pPr>
      <w:r w:rsidRPr="00FE1BFE">
        <w:rPr>
          <w:rFonts w:ascii="Sylfaen" w:eastAsiaTheme="minorHAnsi" w:hAnsi="Sylfaen" w:cstheme="minorBidi"/>
          <w:sz w:val="22"/>
        </w:rPr>
        <w:t>Выплата производится посредством перечисления на расчетный счет</w:t>
      </w:r>
      <w:r>
        <w:rPr>
          <w:rFonts w:ascii="Sylfaen" w:eastAsiaTheme="minorHAnsi" w:hAnsi="Sylfaen" w:cstheme="minorBidi"/>
          <w:sz w:val="22"/>
        </w:rPr>
        <w:t xml:space="preserve"> </w:t>
      </w:r>
      <w:r w:rsidRPr="00BC363F">
        <w:rPr>
          <w:rFonts w:ascii="Sylfaen" w:hAnsi="Sylfaen"/>
          <w:b/>
          <w:sz w:val="18"/>
          <w:szCs w:val="18"/>
          <w:lang w:val="pt-BR"/>
        </w:rPr>
        <w:t>1150001612200100</w:t>
      </w:r>
      <w:r>
        <w:rPr>
          <w:rFonts w:ascii="Sylfaen" w:hAnsi="Sylfaen"/>
          <w:b/>
          <w:sz w:val="18"/>
          <w:szCs w:val="18"/>
        </w:rPr>
        <w:t xml:space="preserve"> </w:t>
      </w:r>
      <w:r w:rsidRPr="00FE1BFE">
        <w:rPr>
          <w:rFonts w:ascii="Sylfaen" w:eastAsiaTheme="minorHAnsi" w:hAnsi="Sylfaen" w:cstheme="minorBidi"/>
          <w:sz w:val="22"/>
        </w:rPr>
        <w:t>бенефициара.</w:t>
      </w:r>
    </w:p>
    <w:p w:rsidR="00275A1A" w:rsidRPr="00FE1BFE" w:rsidRDefault="00275A1A" w:rsidP="00275A1A">
      <w:pPr>
        <w:pStyle w:val="NormalWeb"/>
        <w:shd w:val="clear" w:color="auto" w:fill="FFFFFF"/>
        <w:spacing w:before="0" w:beforeAutospacing="0" w:after="0" w:afterAutospacing="0"/>
        <w:ind w:firstLine="375"/>
        <w:jc w:val="both"/>
        <w:rPr>
          <w:rStyle w:val="Strong"/>
          <w:rFonts w:ascii="Sylfaen" w:hAnsi="Sylfaen"/>
          <w:b w:val="0"/>
          <w:bCs w:val="0"/>
          <w:sz w:val="18"/>
          <w:szCs w:val="20"/>
        </w:rPr>
      </w:pPr>
      <w:r w:rsidRPr="00FE1BFE">
        <w:rPr>
          <w:rStyle w:val="Strong"/>
          <w:rFonts w:ascii="Sylfaen" w:hAnsi="Sylfaen"/>
          <w:sz w:val="18"/>
          <w:szCs w:val="20"/>
        </w:rPr>
        <w:t xml:space="preserve">3. </w:t>
      </w:r>
      <w:r w:rsidRPr="00FE1BFE">
        <w:rPr>
          <w:rFonts w:ascii="Sylfaen" w:eastAsiaTheme="minorHAnsi" w:hAnsi="Sylfaen" w:cstheme="minorBidi"/>
          <w:sz w:val="22"/>
        </w:rPr>
        <w:t>Настоящая гарантия является безотзывной.</w:t>
      </w:r>
    </w:p>
    <w:p w:rsidR="00275A1A" w:rsidRPr="00FE1BFE" w:rsidRDefault="00275A1A" w:rsidP="00275A1A">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FE1BFE">
        <w:rPr>
          <w:rFonts w:ascii="Sylfaen" w:eastAsiaTheme="minorHAnsi" w:hAnsi="Sylfaen" w:cstheme="minorBidi"/>
          <w:sz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275A1A" w:rsidRPr="00FE1BFE" w:rsidRDefault="00275A1A" w:rsidP="00275A1A">
      <w:pPr>
        <w:pStyle w:val="NormalWeb"/>
        <w:shd w:val="clear" w:color="auto" w:fill="FFFFFF"/>
        <w:ind w:firstLine="374"/>
        <w:contextualSpacing/>
        <w:jc w:val="both"/>
        <w:rPr>
          <w:rFonts w:ascii="Sylfaen" w:eastAsiaTheme="minorHAnsi" w:hAnsi="Sylfaen" w:cstheme="minorBidi"/>
          <w:sz w:val="22"/>
        </w:rPr>
      </w:pPr>
      <w:r w:rsidRPr="00FE1BFE">
        <w:rPr>
          <w:rFonts w:ascii="Sylfaen" w:eastAsiaTheme="minorHAnsi" w:hAnsi="Sylfaen" w:cstheme="minorBidi"/>
          <w:sz w:val="22"/>
        </w:rPr>
        <w:t xml:space="preserve">5. </w:t>
      </w:r>
      <w:r w:rsidR="00D55CBF" w:rsidRPr="00D55CBF">
        <w:rPr>
          <w:rFonts w:ascii="Sylfaen" w:eastAsiaTheme="minorHAnsi" w:hAnsi="Sylfaen" w:cstheme="minorBidi"/>
          <w:sz w:val="22"/>
        </w:rPr>
        <w:t>Гарантия действует с момента выпуска и всиле  со дня вступления в силу договора под кодом</w:t>
      </w:r>
      <w:r w:rsidRPr="00FE1BFE">
        <w:rPr>
          <w:rFonts w:ascii="Sylfaen" w:eastAsiaTheme="minorHAnsi" w:hAnsi="Sylfaen" w:cstheme="minorBidi"/>
          <w:sz w:val="22"/>
        </w:rPr>
        <w:t xml:space="preserve"> N________________________ заключаемого  между  бенефициаром и принципалом    </w:t>
      </w:r>
    </w:p>
    <w:p w:rsidR="00275A1A" w:rsidRPr="00FE1BFE" w:rsidRDefault="00D55CBF" w:rsidP="00275A1A">
      <w:pPr>
        <w:pStyle w:val="NormalWeb"/>
        <w:shd w:val="clear" w:color="auto" w:fill="FFFFFF"/>
        <w:ind w:firstLine="374"/>
        <w:contextualSpacing/>
        <w:jc w:val="both"/>
        <w:rPr>
          <w:rFonts w:ascii="Sylfaen" w:eastAsiaTheme="minorHAnsi" w:hAnsi="Sylfaen" w:cstheme="minorBidi"/>
          <w:sz w:val="22"/>
        </w:rPr>
      </w:pPr>
      <w:r>
        <w:rPr>
          <w:rFonts w:ascii="Sylfaen" w:eastAsiaTheme="minorHAnsi" w:hAnsi="Sylfaen" w:cstheme="minorBidi"/>
          <w:sz w:val="16"/>
          <w:szCs w:val="18"/>
        </w:rPr>
        <w:t xml:space="preserve">                   </w:t>
      </w:r>
      <w:r w:rsidR="00275A1A" w:rsidRPr="00FE1BFE">
        <w:rPr>
          <w:rFonts w:ascii="Sylfaen" w:eastAsiaTheme="minorHAnsi" w:hAnsi="Sylfaen" w:cstheme="minorBidi"/>
          <w:sz w:val="16"/>
          <w:szCs w:val="18"/>
        </w:rPr>
        <w:t>номер заключаемого договара</w:t>
      </w:r>
    </w:p>
    <w:p w:rsidR="00275A1A" w:rsidRPr="00FE1BFE" w:rsidRDefault="00275A1A" w:rsidP="00275A1A">
      <w:pPr>
        <w:pStyle w:val="NormalWeb"/>
        <w:shd w:val="clear" w:color="auto" w:fill="FFFFFF"/>
        <w:contextualSpacing/>
        <w:jc w:val="both"/>
        <w:rPr>
          <w:rFonts w:ascii="Sylfaen" w:eastAsiaTheme="minorHAnsi" w:hAnsi="Sylfaen" w:cstheme="minorBidi"/>
          <w:sz w:val="22"/>
          <w:lang w:val="hy-AM"/>
        </w:rPr>
      </w:pPr>
      <w:r w:rsidRPr="00FE1BFE">
        <w:rPr>
          <w:rFonts w:ascii="Sylfaen" w:eastAsiaTheme="minorHAnsi" w:hAnsi="Sylfaen" w:cstheme="minorBidi"/>
          <w:sz w:val="22"/>
        </w:rPr>
        <w:t>и  действует в</w:t>
      </w:r>
      <w:r w:rsidRPr="00FE1BFE">
        <w:rPr>
          <w:rFonts w:ascii="Sylfaen" w:hAnsi="Sylfaen"/>
          <w:sz w:val="22"/>
        </w:rPr>
        <w:t>ключительно</w:t>
      </w:r>
      <w:r w:rsidRPr="00FE1BFE">
        <w:rPr>
          <w:rFonts w:ascii="Sylfaen" w:eastAsiaTheme="minorHAnsi" w:hAnsi="Sylfaen" w:cstheme="minorBidi"/>
          <w:sz w:val="22"/>
        </w:rPr>
        <w:t xml:space="preserve">до девяностого рабочего дняследующего за днем </w:t>
      </w:r>
    </w:p>
    <w:p w:rsidR="00275A1A" w:rsidRPr="00FE1BFE" w:rsidRDefault="00275A1A" w:rsidP="00275A1A">
      <w:pPr>
        <w:pStyle w:val="NormalWeb"/>
        <w:shd w:val="clear" w:color="auto" w:fill="FFFFFF"/>
        <w:contextualSpacing/>
        <w:jc w:val="center"/>
        <w:rPr>
          <w:rFonts w:ascii="Sylfaen" w:eastAsiaTheme="minorHAnsi" w:hAnsi="Sylfaen" w:cstheme="minorBidi"/>
          <w:sz w:val="22"/>
        </w:rPr>
      </w:pPr>
      <w:r w:rsidRPr="00FE1BFE">
        <w:rPr>
          <w:rFonts w:ascii="Sylfaen" w:eastAsiaTheme="minorHAnsi" w:hAnsi="Sylfaen" w:cstheme="minorBidi"/>
          <w:sz w:val="22"/>
          <w:lang w:val="hy-AM"/>
        </w:rPr>
        <w:t>--------------------------------------------------------</w:t>
      </w:r>
      <w:r w:rsidRPr="00FE1BFE">
        <w:rPr>
          <w:rFonts w:ascii="Sylfaen" w:eastAsiaTheme="minorHAnsi" w:hAnsi="Sylfaen" w:cstheme="minorBidi"/>
          <w:sz w:val="22"/>
        </w:rPr>
        <w:t>------------------</w:t>
      </w:r>
      <w:r w:rsidRPr="00FE1BFE">
        <w:rPr>
          <w:rFonts w:ascii="Sylfaen" w:eastAsiaTheme="minorHAnsi" w:hAnsi="Sylfaen" w:cstheme="minorBidi"/>
          <w:sz w:val="22"/>
          <w:lang w:val="hy-AM"/>
        </w:rPr>
        <w:t>----------------------.</w:t>
      </w:r>
      <w:r w:rsidRPr="00FE1BFE">
        <w:rPr>
          <w:rFonts w:ascii="Sylfaen" w:hAnsi="Sylfaen"/>
          <w:sz w:val="14"/>
          <w:szCs w:val="16"/>
        </w:rPr>
        <w:t>крайний срок</w:t>
      </w:r>
      <w:r w:rsidRPr="00FE1BFE">
        <w:rPr>
          <w:rFonts w:ascii="Sylfaen" w:eastAsiaTheme="minorHAnsi" w:hAnsi="Sylfaen" w:cstheme="minorBidi"/>
          <w:sz w:val="14"/>
          <w:szCs w:val="16"/>
        </w:rPr>
        <w:t xml:space="preserve"> поставки товаров</w:t>
      </w:r>
      <w:r w:rsidRPr="00FE1BFE">
        <w:rPr>
          <w:rFonts w:ascii="Sylfaen" w:eastAsiaTheme="minorHAnsi" w:hAnsi="Sylfaen" w:cstheme="minorBidi"/>
          <w:sz w:val="14"/>
          <w:szCs w:val="16"/>
          <w:lang w:val="hy-AM"/>
        </w:rPr>
        <w:t>, предусмотренн</w:t>
      </w:r>
      <w:r w:rsidRPr="00FE1BFE">
        <w:rPr>
          <w:rFonts w:ascii="Sylfaen" w:eastAsiaTheme="minorHAnsi" w:hAnsi="Sylfaen" w:cstheme="minorBidi"/>
          <w:sz w:val="14"/>
          <w:szCs w:val="16"/>
        </w:rPr>
        <w:t xml:space="preserve">ый </w:t>
      </w:r>
      <w:r w:rsidRPr="00FE1BFE">
        <w:rPr>
          <w:rFonts w:ascii="Sylfaen" w:eastAsiaTheme="minorHAnsi" w:hAnsi="Sylfaen" w:cstheme="minorBidi"/>
          <w:sz w:val="14"/>
          <w:szCs w:val="16"/>
          <w:lang w:val="hy-AM"/>
        </w:rPr>
        <w:t>заключаемым договором</w:t>
      </w:r>
    </w:p>
    <w:p w:rsidR="00275A1A" w:rsidRPr="00FE1BFE" w:rsidRDefault="00275A1A" w:rsidP="00275A1A">
      <w:pPr>
        <w:pStyle w:val="NormalWeb"/>
        <w:shd w:val="clear" w:color="auto" w:fill="FFFFFF"/>
        <w:contextualSpacing/>
        <w:jc w:val="both"/>
        <w:rPr>
          <w:rFonts w:ascii="Sylfaen" w:eastAsiaTheme="minorHAnsi" w:hAnsi="Sylfaen" w:cstheme="minorBidi"/>
          <w:sz w:val="22"/>
        </w:rPr>
      </w:pPr>
      <w:r w:rsidRPr="00FE1BFE">
        <w:rPr>
          <w:rFonts w:ascii="Sylfaen" w:eastAsiaTheme="minorHAnsi" w:hAnsi="Sylfaen" w:cstheme="minorBidi"/>
          <w:sz w:val="22"/>
        </w:rPr>
        <w:t>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D55CBF" w:rsidRPr="00D55CBF">
        <w:rPr>
          <w:rFonts w:ascii="Sylfaen" w:eastAsiaTheme="minorHAnsi" w:hAnsi="Sylfaen" w:cstheme="minorBidi"/>
          <w:sz w:val="22"/>
        </w:rPr>
        <w:t xml:space="preserve"> </w:t>
      </w:r>
      <w:hyperlink r:id="rId13" w:history="1">
        <w:r w:rsidR="00D55CBF" w:rsidRPr="00DD332F">
          <w:rPr>
            <w:rStyle w:val="Hyperlink"/>
            <w:rFonts w:ascii="Sylfaen" w:eastAsiaTheme="minorHAnsi" w:hAnsi="Sylfaen" w:cstheme="minorBidi"/>
            <w:sz w:val="22"/>
            <w:lang w:val="en-US"/>
          </w:rPr>
          <w:t>norq</w:t>
        </w:r>
        <w:r w:rsidR="00D55CBF" w:rsidRPr="00D55CBF">
          <w:rPr>
            <w:rStyle w:val="Hyperlink"/>
            <w:rFonts w:ascii="Sylfaen" w:eastAsiaTheme="minorHAnsi" w:hAnsi="Sylfaen" w:cstheme="minorBidi"/>
            <w:sz w:val="22"/>
          </w:rPr>
          <w:t>-</w:t>
        </w:r>
        <w:r w:rsidR="00D55CBF" w:rsidRPr="00DD332F">
          <w:rPr>
            <w:rStyle w:val="Hyperlink"/>
            <w:rFonts w:ascii="Sylfaen" w:eastAsiaTheme="minorHAnsi" w:hAnsi="Sylfaen" w:cstheme="minorBidi"/>
            <w:sz w:val="22"/>
            <w:lang w:val="en-US"/>
          </w:rPr>
          <w:t>marash</w:t>
        </w:r>
        <w:r w:rsidR="00D55CBF" w:rsidRPr="00D55CBF">
          <w:rPr>
            <w:rStyle w:val="Hyperlink"/>
            <w:rFonts w:ascii="Sylfaen" w:eastAsiaTheme="minorHAnsi" w:hAnsi="Sylfaen" w:cstheme="minorBidi"/>
            <w:sz w:val="22"/>
          </w:rPr>
          <w:t>-</w:t>
        </w:r>
        <w:r w:rsidR="00D55CBF" w:rsidRPr="00DD332F">
          <w:rPr>
            <w:rStyle w:val="Hyperlink"/>
            <w:rFonts w:ascii="Sylfaen" w:eastAsiaTheme="minorHAnsi" w:hAnsi="Sylfaen" w:cstheme="minorBidi"/>
            <w:sz w:val="22"/>
            <w:lang w:val="en-US"/>
          </w:rPr>
          <w:t>gnumner</w:t>
        </w:r>
        <w:r w:rsidR="00D55CBF" w:rsidRPr="00D55CBF">
          <w:rPr>
            <w:rStyle w:val="Hyperlink"/>
            <w:rFonts w:ascii="Sylfaen" w:eastAsiaTheme="minorHAnsi" w:hAnsi="Sylfaen" w:cstheme="minorBidi"/>
            <w:sz w:val="22"/>
          </w:rPr>
          <w:t>@</w:t>
        </w:r>
        <w:r w:rsidR="00D55CBF" w:rsidRPr="00DD332F">
          <w:rPr>
            <w:rStyle w:val="Hyperlink"/>
            <w:rFonts w:ascii="Sylfaen" w:eastAsiaTheme="minorHAnsi" w:hAnsi="Sylfaen" w:cstheme="minorBidi"/>
            <w:sz w:val="22"/>
            <w:lang w:val="en-US"/>
          </w:rPr>
          <w:t>mail</w:t>
        </w:r>
        <w:r w:rsidR="00D55CBF" w:rsidRPr="00D55CBF">
          <w:rPr>
            <w:rStyle w:val="Hyperlink"/>
            <w:rFonts w:ascii="Sylfaen" w:eastAsiaTheme="minorHAnsi" w:hAnsi="Sylfaen" w:cstheme="minorBidi"/>
            <w:sz w:val="22"/>
          </w:rPr>
          <w:t>.</w:t>
        </w:r>
        <w:r w:rsidR="00D55CBF" w:rsidRPr="00DD332F">
          <w:rPr>
            <w:rStyle w:val="Hyperlink"/>
            <w:rFonts w:ascii="Sylfaen" w:eastAsiaTheme="minorHAnsi" w:hAnsi="Sylfaen" w:cstheme="minorBidi"/>
            <w:sz w:val="22"/>
            <w:lang w:val="en-US"/>
          </w:rPr>
          <w:t>ru</w:t>
        </w:r>
      </w:hyperlink>
      <w:r w:rsidR="00D55CBF" w:rsidRPr="00D55CBF">
        <w:rPr>
          <w:rFonts w:ascii="Sylfaen" w:eastAsiaTheme="minorHAnsi" w:hAnsi="Sylfaen" w:cstheme="minorBidi"/>
          <w:sz w:val="22"/>
        </w:rPr>
        <w:t xml:space="preserve">, </w:t>
      </w:r>
      <w:r w:rsidRPr="00FE1BFE">
        <w:rPr>
          <w:rFonts w:ascii="Sylfaen" w:eastAsiaTheme="minorHAnsi" w:hAnsi="Sylfaen" w:cstheme="minorBidi"/>
          <w:sz w:val="22"/>
        </w:rPr>
        <w:t>указанный в приглашении к процедуре закупок, организованной под кодом упомянутым в пункте 1 настоящей гарантии</w:t>
      </w:r>
      <w:r w:rsidRPr="00FE1BFE">
        <w:rPr>
          <w:rFonts w:ascii="Sylfaen" w:eastAsiaTheme="minorHAnsi" w:hAnsi="Sylfaen" w:cstheme="minorBidi"/>
          <w:sz w:val="22"/>
          <w:lang w:val="hy-AM"/>
        </w:rPr>
        <w:t>.</w:t>
      </w:r>
    </w:p>
    <w:p w:rsidR="00275A1A" w:rsidRPr="00FE1BFE" w:rsidRDefault="00275A1A" w:rsidP="00275A1A">
      <w:pPr>
        <w:pStyle w:val="NormalWeb"/>
        <w:shd w:val="clear" w:color="auto" w:fill="FFFFFF"/>
        <w:spacing w:before="0" w:beforeAutospacing="0" w:after="0" w:afterAutospacing="0"/>
        <w:ind w:firstLine="375"/>
        <w:jc w:val="both"/>
        <w:rPr>
          <w:rStyle w:val="Strong"/>
          <w:rFonts w:ascii="Sylfaen" w:hAnsi="Sylfaen"/>
          <w:b w:val="0"/>
          <w:bCs w:val="0"/>
          <w:sz w:val="18"/>
          <w:szCs w:val="20"/>
        </w:rPr>
      </w:pPr>
    </w:p>
    <w:p w:rsidR="00275A1A" w:rsidRPr="00FE1BFE" w:rsidRDefault="00275A1A" w:rsidP="00275A1A">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FE1BFE">
        <w:rPr>
          <w:rFonts w:ascii="Sylfaen" w:eastAsiaTheme="minorHAnsi" w:hAnsi="Sylfaen" w:cstheme="minorBidi"/>
          <w:sz w:val="22"/>
        </w:rPr>
        <w:t>6. Бенефициар предъявляет требование лицу, дающему гарантию, в письменной форме. К требованию прилагаются следующие документы:</w:t>
      </w:r>
    </w:p>
    <w:p w:rsidR="00275A1A" w:rsidRPr="00FE1BFE" w:rsidRDefault="00275A1A" w:rsidP="00275A1A">
      <w:pPr>
        <w:pStyle w:val="NormalWeb"/>
        <w:shd w:val="clear" w:color="auto" w:fill="FFFFFF"/>
        <w:ind w:firstLine="374"/>
        <w:contextualSpacing/>
        <w:jc w:val="both"/>
        <w:rPr>
          <w:rFonts w:ascii="Sylfaen" w:eastAsiaTheme="minorHAnsi" w:hAnsi="Sylfaen" w:cstheme="minorBidi"/>
          <w:sz w:val="22"/>
        </w:rPr>
      </w:pPr>
      <w:r w:rsidRPr="00FE1BFE">
        <w:rPr>
          <w:rFonts w:ascii="Sylfaen" w:eastAsiaTheme="minorHAnsi" w:hAnsi="Sylfaen" w:cstheme="minorBidi"/>
          <w:sz w:val="22"/>
        </w:rPr>
        <w:t xml:space="preserve">1) копии заключенного договора N_____________________, включая </w:t>
      </w:r>
    </w:p>
    <w:p w:rsidR="00275A1A" w:rsidRPr="00FE1BFE" w:rsidRDefault="00275A1A" w:rsidP="00275A1A">
      <w:pPr>
        <w:pStyle w:val="NormalWeb"/>
        <w:shd w:val="clear" w:color="auto" w:fill="FFFFFF"/>
        <w:contextualSpacing/>
        <w:jc w:val="both"/>
        <w:rPr>
          <w:rFonts w:ascii="Sylfaen" w:eastAsiaTheme="minorHAnsi" w:hAnsi="Sylfaen" w:cstheme="minorBidi"/>
          <w:sz w:val="16"/>
          <w:szCs w:val="18"/>
        </w:rPr>
      </w:pPr>
      <w:r>
        <w:rPr>
          <w:rFonts w:ascii="Sylfaen" w:eastAsiaTheme="minorHAnsi" w:hAnsi="Sylfaen" w:cstheme="minorBidi"/>
          <w:sz w:val="16"/>
          <w:szCs w:val="18"/>
        </w:rPr>
        <w:t xml:space="preserve">                             </w:t>
      </w:r>
      <w:r w:rsidR="00D55CBF" w:rsidRPr="002E3E9E">
        <w:rPr>
          <w:rFonts w:ascii="Sylfaen" w:eastAsiaTheme="minorHAnsi" w:hAnsi="Sylfaen" w:cstheme="minorBidi"/>
          <w:sz w:val="16"/>
          <w:szCs w:val="18"/>
        </w:rPr>
        <w:t xml:space="preserve">                                                                  </w:t>
      </w:r>
      <w:r>
        <w:rPr>
          <w:rFonts w:ascii="Sylfaen" w:eastAsiaTheme="minorHAnsi" w:hAnsi="Sylfaen" w:cstheme="minorBidi"/>
          <w:sz w:val="16"/>
          <w:szCs w:val="18"/>
        </w:rPr>
        <w:t xml:space="preserve"> </w:t>
      </w:r>
      <w:r w:rsidRPr="00FE1BFE">
        <w:rPr>
          <w:rFonts w:ascii="Sylfaen" w:eastAsiaTheme="minorHAnsi" w:hAnsi="Sylfaen" w:cstheme="minorBidi"/>
          <w:sz w:val="16"/>
          <w:szCs w:val="18"/>
        </w:rPr>
        <w:t>номер заключаемого договара</w:t>
      </w:r>
    </w:p>
    <w:p w:rsidR="00275A1A" w:rsidRPr="00FE1BFE" w:rsidRDefault="00275A1A" w:rsidP="00275A1A">
      <w:pPr>
        <w:pStyle w:val="NormalWeb"/>
        <w:shd w:val="clear" w:color="auto" w:fill="FFFFFF"/>
        <w:spacing w:before="0" w:beforeAutospacing="0" w:after="0" w:afterAutospacing="0"/>
        <w:ind w:firstLine="375"/>
        <w:jc w:val="both"/>
        <w:rPr>
          <w:rFonts w:ascii="Sylfaen" w:eastAsiaTheme="minorHAnsi" w:hAnsi="Sylfaen" w:cstheme="minorBidi"/>
          <w:sz w:val="22"/>
          <w:lang w:val="hy-AM"/>
        </w:rPr>
      </w:pPr>
      <w:r w:rsidRPr="00FE1BFE">
        <w:rPr>
          <w:rFonts w:ascii="Sylfaen" w:eastAsiaTheme="minorHAnsi" w:hAnsi="Sylfaen" w:cstheme="minorBidi"/>
          <w:sz w:val="22"/>
        </w:rPr>
        <w:t>копии внесенных  в него изменений, дополнительных соглашений</w:t>
      </w:r>
      <w:r w:rsidRPr="00FE1BFE">
        <w:rPr>
          <w:rFonts w:ascii="Sylfaen" w:eastAsiaTheme="minorHAnsi" w:hAnsi="Sylfaen" w:cstheme="minorBidi"/>
          <w:sz w:val="22"/>
          <w:lang w:val="hy-AM"/>
        </w:rPr>
        <w:t>;</w:t>
      </w:r>
    </w:p>
    <w:p w:rsidR="00275A1A" w:rsidRPr="00FE1BFE" w:rsidRDefault="00275A1A" w:rsidP="00275A1A">
      <w:pPr>
        <w:pStyle w:val="NormalWeb"/>
        <w:shd w:val="clear" w:color="auto" w:fill="FFFFFF"/>
        <w:spacing w:before="0" w:beforeAutospacing="0" w:after="0" w:afterAutospacing="0"/>
        <w:ind w:firstLine="375"/>
        <w:jc w:val="both"/>
        <w:rPr>
          <w:rFonts w:ascii="Sylfaen" w:eastAsiaTheme="minorHAnsi" w:hAnsi="Sylfaen" w:cstheme="minorBidi"/>
          <w:sz w:val="22"/>
          <w:lang w:val="hy-AM"/>
        </w:rPr>
      </w:pPr>
      <w:r w:rsidRPr="00FE1BFE">
        <w:rPr>
          <w:rFonts w:ascii="Sylfaen" w:eastAsiaTheme="minorHAnsi" w:hAnsi="Sylfaen" w:cstheme="minorBidi"/>
          <w:sz w:val="22"/>
        </w:rPr>
        <w:t xml:space="preserve">2) уведомление об одностороннем расторжении контракта бенефициаром опубликованное в бюллетене действующем по адресу </w:t>
      </w:r>
      <w:hyperlink r:id="rId14" w:history="1">
        <w:r w:rsidRPr="00FE1BFE">
          <w:rPr>
            <w:rStyle w:val="Hyperlink"/>
            <w:rFonts w:ascii="Sylfaen" w:hAnsi="Sylfaen"/>
            <w:sz w:val="18"/>
            <w:szCs w:val="20"/>
            <w:lang w:val="hy-AM"/>
          </w:rPr>
          <w:t>www.procurement.am</w:t>
        </w:r>
      </w:hyperlink>
      <w:r w:rsidRPr="00FE1BFE">
        <w:rPr>
          <w:rFonts w:ascii="Sylfaen" w:eastAsiaTheme="minorHAnsi" w:hAnsi="Sylfaen" w:cstheme="minorBidi"/>
          <w:sz w:val="22"/>
          <w:lang w:val="hy-AM"/>
        </w:rPr>
        <w:t>;</w:t>
      </w:r>
    </w:p>
    <w:p w:rsidR="00275A1A" w:rsidRPr="00FE1BFE" w:rsidRDefault="00275A1A" w:rsidP="00275A1A">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FE1BFE">
        <w:rPr>
          <w:rFonts w:ascii="Sylfaen" w:eastAsiaTheme="minorHAnsi" w:hAnsi="Sylfaen" w:cstheme="minorBidi"/>
          <w:sz w:val="22"/>
        </w:rPr>
        <w:t xml:space="preserve">3) </w:t>
      </w:r>
      <w:r w:rsidRPr="00FE1BFE">
        <w:rPr>
          <w:rFonts w:ascii="Sylfaen" w:eastAsiaTheme="minorHAnsi" w:hAnsi="Sylfaen" w:cstheme="minorBidi"/>
          <w:sz w:val="22"/>
          <w:lang w:val="hy-AM"/>
        </w:rPr>
        <w:t xml:space="preserve">двухсторонне </w:t>
      </w:r>
      <w:r w:rsidRPr="00FE1BFE">
        <w:rPr>
          <w:rFonts w:ascii="Sylfaen" w:eastAsiaTheme="minorHAnsi" w:hAnsi="Sylfaen" w:cstheme="minorBidi"/>
          <w:sz w:val="22"/>
        </w:rPr>
        <w:t>утвержденный в рамках договора между бенефициаром и принципалом акт (акты) приема-передачи или его(</w:t>
      </w:r>
      <w:r w:rsidRPr="00FE1BFE">
        <w:rPr>
          <w:rFonts w:ascii="Sylfaen" w:eastAsiaTheme="minorHAnsi" w:hAnsi="Sylfaen" w:cstheme="minorBidi"/>
          <w:sz w:val="22"/>
          <w:lang w:val="hy-AM"/>
        </w:rPr>
        <w:t>их</w:t>
      </w:r>
      <w:r w:rsidRPr="00FE1BFE">
        <w:rPr>
          <w:rFonts w:ascii="Sylfaen" w:eastAsiaTheme="minorHAnsi" w:hAnsi="Sylfaen" w:cstheme="minorBidi"/>
          <w:sz w:val="22"/>
        </w:rPr>
        <w:t>) копии.</w:t>
      </w:r>
    </w:p>
    <w:p w:rsidR="00275A1A" w:rsidRPr="00FE1BFE" w:rsidRDefault="00275A1A" w:rsidP="00275A1A">
      <w:pPr>
        <w:pStyle w:val="NormalWeb"/>
        <w:shd w:val="clear" w:color="auto" w:fill="FFFFFF"/>
        <w:spacing w:before="0" w:beforeAutospacing="0" w:after="0" w:afterAutospacing="0"/>
        <w:ind w:firstLine="375"/>
        <w:jc w:val="both"/>
        <w:rPr>
          <w:rFonts w:ascii="Sylfaen" w:eastAsiaTheme="minorHAnsi" w:hAnsi="Sylfaen" w:cstheme="minorBidi"/>
          <w:sz w:val="22"/>
        </w:rPr>
      </w:pPr>
    </w:p>
    <w:p w:rsidR="00275A1A" w:rsidRPr="00FE1BFE" w:rsidRDefault="00275A1A" w:rsidP="00275A1A">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FE1BFE">
        <w:rPr>
          <w:rFonts w:ascii="Sylfaen" w:eastAsiaTheme="minorHAnsi" w:hAnsi="Sylfaen" w:cstheme="minorBidi"/>
          <w:sz w:val="22"/>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275A1A" w:rsidRPr="00FE1BFE" w:rsidRDefault="00275A1A" w:rsidP="00275A1A">
      <w:pPr>
        <w:pStyle w:val="NormalWeb"/>
        <w:shd w:val="clear" w:color="auto" w:fill="FFFFFF"/>
        <w:spacing w:before="0" w:beforeAutospacing="0" w:after="0" w:afterAutospacing="0"/>
        <w:ind w:firstLine="375"/>
        <w:jc w:val="both"/>
        <w:rPr>
          <w:rFonts w:ascii="Sylfaen" w:eastAsiaTheme="minorHAnsi" w:hAnsi="Sylfaen" w:cstheme="minorBidi"/>
          <w:sz w:val="22"/>
        </w:rPr>
      </w:pPr>
    </w:p>
    <w:p w:rsidR="00275A1A" w:rsidRPr="00FE1BFE" w:rsidRDefault="00275A1A" w:rsidP="00275A1A">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FE1BFE">
        <w:rPr>
          <w:rFonts w:ascii="Sylfaen" w:eastAsiaTheme="minorHAnsi" w:hAnsi="Sylfaen" w:cstheme="minorBidi"/>
          <w:sz w:val="22"/>
        </w:rPr>
        <w:t>8.Лицо, выдающее гарантию, отклоняет требование бенефициара, если:</w:t>
      </w:r>
    </w:p>
    <w:p w:rsidR="00275A1A" w:rsidRPr="00FE1BFE" w:rsidRDefault="00275A1A" w:rsidP="00275A1A">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FE1BFE">
        <w:rPr>
          <w:rFonts w:ascii="Sylfaen" w:eastAsiaTheme="minorHAnsi" w:hAnsi="Sylfaen" w:cstheme="minorBidi"/>
          <w:sz w:val="22"/>
        </w:rPr>
        <w:t>1) требование или прилагаемые документы не соответствуют условиям настоящей гарантии,</w:t>
      </w:r>
    </w:p>
    <w:p w:rsidR="00275A1A" w:rsidRPr="00FE1BFE" w:rsidRDefault="00275A1A" w:rsidP="00275A1A">
      <w:pPr>
        <w:pStyle w:val="NormalWeb"/>
        <w:shd w:val="clear" w:color="auto" w:fill="FFFFFF"/>
        <w:spacing w:before="0" w:beforeAutospacing="0" w:after="0" w:afterAutospacing="0"/>
        <w:ind w:firstLine="375"/>
        <w:rPr>
          <w:rFonts w:ascii="Sylfaen" w:eastAsiaTheme="minorHAnsi" w:hAnsi="Sylfaen" w:cstheme="minorBidi"/>
          <w:sz w:val="22"/>
        </w:rPr>
      </w:pPr>
      <w:r w:rsidRPr="00FE1BFE">
        <w:rPr>
          <w:rFonts w:ascii="Sylfaen" w:eastAsiaTheme="minorHAnsi" w:hAnsi="Sylfaen" w:cstheme="minorBidi"/>
          <w:sz w:val="22"/>
        </w:rPr>
        <w:t>2) требование представлено по истечении срока, установленного гарантией.</w:t>
      </w:r>
    </w:p>
    <w:p w:rsidR="00275A1A" w:rsidRPr="00FE1BFE" w:rsidRDefault="00275A1A" w:rsidP="00275A1A">
      <w:pPr>
        <w:pStyle w:val="NormalWeb"/>
        <w:shd w:val="clear" w:color="auto" w:fill="FFFFFF"/>
        <w:spacing w:before="0" w:beforeAutospacing="0" w:after="0" w:afterAutospacing="0"/>
        <w:ind w:firstLine="375"/>
        <w:rPr>
          <w:rFonts w:ascii="Sylfaen" w:eastAsiaTheme="minorHAnsi" w:hAnsi="Sylfaen" w:cstheme="minorBidi"/>
          <w:sz w:val="22"/>
        </w:rPr>
      </w:pPr>
    </w:p>
    <w:p w:rsidR="00275A1A" w:rsidRPr="00FE1BFE" w:rsidRDefault="00275A1A" w:rsidP="00275A1A">
      <w:pPr>
        <w:pStyle w:val="NormalWeb"/>
        <w:shd w:val="clear" w:color="auto" w:fill="FFFFFF"/>
        <w:spacing w:before="0" w:beforeAutospacing="0" w:after="0" w:afterAutospacing="0"/>
        <w:ind w:firstLine="375"/>
        <w:rPr>
          <w:rFonts w:ascii="Sylfaen" w:eastAsiaTheme="minorHAnsi" w:hAnsi="Sylfaen" w:cstheme="minorBidi"/>
          <w:sz w:val="22"/>
        </w:rPr>
      </w:pPr>
      <w:r w:rsidRPr="00FE1BFE">
        <w:rPr>
          <w:rFonts w:ascii="Sylfaen" w:eastAsiaTheme="minorHAnsi" w:hAnsi="Sylfaen" w:cstheme="minorBidi"/>
          <w:sz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275A1A" w:rsidRPr="00FE1BFE" w:rsidRDefault="00275A1A" w:rsidP="00275A1A">
      <w:pPr>
        <w:pStyle w:val="NormalWeb"/>
        <w:shd w:val="clear" w:color="auto" w:fill="FFFFFF"/>
        <w:spacing w:before="0" w:beforeAutospacing="0" w:after="0" w:afterAutospacing="0"/>
        <w:ind w:firstLine="375"/>
        <w:rPr>
          <w:rFonts w:ascii="Sylfaen" w:eastAsiaTheme="minorHAnsi" w:hAnsi="Sylfaen" w:cstheme="minorBidi"/>
          <w:sz w:val="22"/>
        </w:rPr>
      </w:pPr>
      <w:r w:rsidRPr="00FE1BFE">
        <w:rPr>
          <w:rFonts w:ascii="Sylfaen" w:eastAsiaTheme="minorHAnsi" w:hAnsi="Sylfaen" w:cstheme="minorBidi"/>
          <w:sz w:val="22"/>
        </w:rPr>
        <w:t xml:space="preserve"> 10. К настоящей гарантии применяются соответствующие положения Гражданского кодекса Республики Армения</w:t>
      </w:r>
    </w:p>
    <w:p w:rsidR="00275A1A" w:rsidRPr="00FE1BFE" w:rsidRDefault="00275A1A" w:rsidP="00275A1A">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FE1BFE">
        <w:rPr>
          <w:rFonts w:ascii="Sylfaen" w:eastAsiaTheme="minorHAnsi" w:hAnsi="Sylfaen" w:cstheme="minorBidi"/>
          <w:sz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275A1A" w:rsidRPr="00FE1BFE" w:rsidRDefault="00275A1A" w:rsidP="00275A1A">
      <w:pPr>
        <w:pStyle w:val="NormalWeb"/>
        <w:shd w:val="clear" w:color="auto" w:fill="FFFFFF"/>
        <w:spacing w:before="0" w:beforeAutospacing="0" w:after="0" w:afterAutospacing="0"/>
        <w:ind w:firstLine="375"/>
        <w:jc w:val="both"/>
        <w:rPr>
          <w:rFonts w:ascii="Sylfaen" w:eastAsiaTheme="minorHAnsi" w:hAnsi="Sylfaen" w:cstheme="minorBidi"/>
          <w:sz w:val="22"/>
        </w:rPr>
      </w:pPr>
    </w:p>
    <w:p w:rsidR="00275A1A" w:rsidRPr="00FE1BFE" w:rsidRDefault="00275A1A" w:rsidP="00275A1A">
      <w:pPr>
        <w:pStyle w:val="NormalWeb"/>
        <w:shd w:val="clear" w:color="auto" w:fill="FFFFFF"/>
        <w:spacing w:before="0" w:beforeAutospacing="0" w:after="0" w:afterAutospacing="0"/>
        <w:ind w:firstLine="375"/>
        <w:jc w:val="both"/>
        <w:rPr>
          <w:rFonts w:ascii="Sylfaen" w:hAnsi="Sylfaen"/>
          <w:sz w:val="18"/>
          <w:szCs w:val="20"/>
        </w:rPr>
      </w:pPr>
    </w:p>
    <w:p w:rsidR="00275A1A" w:rsidRPr="00FE1BFE" w:rsidRDefault="00275A1A" w:rsidP="00275A1A">
      <w:pPr>
        <w:pStyle w:val="NormalWeb"/>
        <w:shd w:val="clear" w:color="auto" w:fill="FFFFFF"/>
        <w:spacing w:before="0" w:beforeAutospacing="0" w:after="0" w:afterAutospacing="0"/>
        <w:ind w:firstLine="375"/>
        <w:jc w:val="both"/>
        <w:rPr>
          <w:rFonts w:ascii="Sylfaen" w:hAnsi="Sylfaen"/>
          <w:sz w:val="18"/>
          <w:szCs w:val="20"/>
          <w:u w:val="single"/>
          <w:lang w:val="hy-AM"/>
        </w:rPr>
      </w:pPr>
      <w:r w:rsidRPr="00FE1BFE">
        <w:rPr>
          <w:rFonts w:ascii="Sylfaen" w:hAnsi="Sylfaen"/>
          <w:sz w:val="18"/>
          <w:szCs w:val="20"/>
          <w:lang w:val="hy-AM"/>
        </w:rPr>
        <w:t>Руководитель исполнительного органа</w:t>
      </w:r>
      <w:r w:rsidRPr="00FE1BFE">
        <w:rPr>
          <w:rFonts w:ascii="Sylfaen" w:hAnsi="Sylfaen"/>
          <w:sz w:val="18"/>
          <w:szCs w:val="20"/>
          <w:u w:val="single"/>
          <w:lang w:val="hy-AM"/>
        </w:rPr>
        <w:tab/>
      </w:r>
      <w:r w:rsidRPr="00FE1BFE">
        <w:rPr>
          <w:rFonts w:ascii="Sylfaen" w:hAnsi="Sylfaen"/>
          <w:sz w:val="18"/>
          <w:szCs w:val="20"/>
          <w:u w:val="single"/>
          <w:lang w:val="hy-AM"/>
        </w:rPr>
        <w:tab/>
      </w:r>
      <w:r w:rsidRPr="00FE1BFE">
        <w:rPr>
          <w:rFonts w:ascii="Sylfaen" w:hAnsi="Sylfaen"/>
          <w:sz w:val="18"/>
          <w:szCs w:val="20"/>
          <w:u w:val="single"/>
          <w:lang w:val="hy-AM"/>
        </w:rPr>
        <w:tab/>
      </w:r>
      <w:r w:rsidRPr="00FE1BFE">
        <w:rPr>
          <w:rFonts w:ascii="Sylfaen" w:hAnsi="Sylfaen"/>
          <w:sz w:val="18"/>
          <w:szCs w:val="20"/>
          <w:u w:val="single"/>
          <w:lang w:val="hy-AM"/>
        </w:rPr>
        <w:tab/>
      </w:r>
      <w:r w:rsidRPr="00FE1BFE">
        <w:rPr>
          <w:rFonts w:ascii="Sylfaen" w:hAnsi="Sylfaen"/>
          <w:sz w:val="18"/>
          <w:szCs w:val="20"/>
          <w:u w:val="single"/>
          <w:lang w:val="hy-AM"/>
        </w:rPr>
        <w:tab/>
      </w:r>
      <w:r w:rsidRPr="00FE1BFE">
        <w:rPr>
          <w:rFonts w:ascii="Sylfaen" w:hAnsi="Sylfaen"/>
          <w:sz w:val="18"/>
          <w:szCs w:val="20"/>
          <w:u w:val="single"/>
          <w:lang w:val="hy-AM"/>
        </w:rPr>
        <w:tab/>
      </w:r>
    </w:p>
    <w:p w:rsidR="00275A1A" w:rsidRPr="00FE1BFE" w:rsidRDefault="00275A1A" w:rsidP="00275A1A">
      <w:pPr>
        <w:pStyle w:val="NormalWeb"/>
        <w:shd w:val="clear" w:color="auto" w:fill="FFFFFF"/>
        <w:spacing w:before="0" w:beforeAutospacing="0" w:after="0" w:afterAutospacing="0"/>
        <w:ind w:firstLine="375"/>
        <w:jc w:val="both"/>
        <w:rPr>
          <w:rFonts w:ascii="Sylfaen" w:hAnsi="Sylfaen"/>
          <w:sz w:val="18"/>
          <w:szCs w:val="20"/>
          <w:lang w:val="hy-AM"/>
        </w:rPr>
      </w:pPr>
    </w:p>
    <w:p w:rsidR="00275A1A" w:rsidRPr="00FE1BFE" w:rsidRDefault="00275A1A" w:rsidP="00275A1A">
      <w:pPr>
        <w:pStyle w:val="NormalWeb"/>
        <w:shd w:val="clear" w:color="auto" w:fill="FFFFFF"/>
        <w:spacing w:before="0" w:beforeAutospacing="0" w:after="0" w:afterAutospacing="0"/>
        <w:ind w:firstLine="375"/>
        <w:jc w:val="both"/>
        <w:rPr>
          <w:rFonts w:ascii="Sylfaen" w:hAnsi="Sylfaen"/>
          <w:sz w:val="18"/>
          <w:szCs w:val="20"/>
          <w:lang w:val="hy-AM"/>
        </w:rPr>
      </w:pPr>
    </w:p>
    <w:p w:rsidR="00275A1A" w:rsidRPr="00FE1BFE" w:rsidRDefault="00275A1A" w:rsidP="00275A1A">
      <w:pPr>
        <w:pStyle w:val="NormalWeb"/>
        <w:shd w:val="clear" w:color="auto" w:fill="FFFFFF"/>
        <w:spacing w:before="0" w:beforeAutospacing="0" w:after="0" w:afterAutospacing="0"/>
        <w:ind w:firstLine="375"/>
        <w:jc w:val="both"/>
        <w:rPr>
          <w:rFonts w:ascii="Sylfaen" w:hAnsi="Sylfaen"/>
          <w:sz w:val="18"/>
          <w:szCs w:val="20"/>
          <w:lang w:val="hy-AM"/>
        </w:rPr>
      </w:pPr>
      <w:r w:rsidRPr="00FE1BFE">
        <w:rPr>
          <w:rFonts w:ascii="Sylfaen" w:hAnsi="Sylfaen"/>
          <w:sz w:val="18"/>
          <w:szCs w:val="20"/>
          <w:u w:val="single"/>
          <w:lang w:val="hy-AM"/>
        </w:rPr>
        <w:tab/>
      </w:r>
      <w:r w:rsidRPr="00FE1BFE">
        <w:rPr>
          <w:rFonts w:ascii="Sylfaen" w:hAnsi="Sylfaen"/>
          <w:sz w:val="18"/>
          <w:szCs w:val="20"/>
          <w:u w:val="single"/>
          <w:lang w:val="hy-AM"/>
        </w:rPr>
        <w:tab/>
      </w:r>
      <w:r w:rsidRPr="00FE1BFE">
        <w:rPr>
          <w:rFonts w:ascii="Sylfaen" w:hAnsi="Sylfaen"/>
          <w:sz w:val="18"/>
          <w:szCs w:val="20"/>
          <w:u w:val="single"/>
          <w:lang w:val="hy-AM"/>
        </w:rPr>
        <w:tab/>
      </w:r>
      <w:r w:rsidRPr="00FE1BFE">
        <w:rPr>
          <w:rFonts w:ascii="Sylfaen" w:hAnsi="Sylfaen"/>
          <w:sz w:val="18"/>
          <w:szCs w:val="20"/>
          <w:u w:val="single"/>
          <w:lang w:val="hy-AM"/>
        </w:rPr>
        <w:tab/>
      </w:r>
      <w:r w:rsidRPr="00FE1BFE">
        <w:rPr>
          <w:rFonts w:ascii="Sylfaen" w:hAnsi="Sylfaen"/>
          <w:sz w:val="18"/>
          <w:szCs w:val="20"/>
          <w:u w:val="single"/>
          <w:lang w:val="hy-AM"/>
        </w:rPr>
        <w:tab/>
      </w:r>
      <w:r w:rsidRPr="00FE1BFE">
        <w:rPr>
          <w:rFonts w:ascii="Sylfaen" w:hAnsi="Sylfaen"/>
          <w:sz w:val="18"/>
          <w:szCs w:val="20"/>
          <w:u w:val="single"/>
          <w:lang w:val="hy-AM"/>
        </w:rPr>
        <w:tab/>
      </w:r>
      <w:r w:rsidRPr="00FE1BFE">
        <w:rPr>
          <w:rFonts w:ascii="Sylfaen" w:hAnsi="Sylfaen"/>
          <w:sz w:val="18"/>
          <w:szCs w:val="20"/>
          <w:u w:val="single"/>
          <w:lang w:val="hy-AM"/>
        </w:rPr>
        <w:tab/>
      </w:r>
      <w:r w:rsidRPr="00FE1BFE">
        <w:rPr>
          <w:rFonts w:ascii="Sylfaen" w:hAnsi="Sylfaen"/>
          <w:sz w:val="18"/>
          <w:szCs w:val="20"/>
          <w:u w:val="single"/>
          <w:lang w:val="hy-AM"/>
        </w:rPr>
        <w:tab/>
      </w:r>
      <w:r w:rsidRPr="00FE1BFE">
        <w:rPr>
          <w:rFonts w:ascii="Sylfaen" w:hAnsi="Sylfaen"/>
          <w:sz w:val="18"/>
          <w:szCs w:val="20"/>
          <w:u w:val="single"/>
          <w:lang w:val="hy-AM"/>
        </w:rPr>
        <w:tab/>
      </w:r>
    </w:p>
    <w:p w:rsidR="00275A1A" w:rsidRPr="00FE1BFE" w:rsidRDefault="00275A1A" w:rsidP="00275A1A">
      <w:pPr>
        <w:widowControl w:val="0"/>
        <w:jc w:val="right"/>
        <w:rPr>
          <w:rFonts w:ascii="Sylfaen" w:hAnsi="Sylfaen" w:cs="Arial Unicode"/>
          <w:sz w:val="14"/>
          <w:szCs w:val="16"/>
        </w:rPr>
      </w:pPr>
      <w:r w:rsidRPr="00FE1BFE">
        <w:rPr>
          <w:rFonts w:ascii="Sylfaen" w:hAnsi="Sylfaen" w:cs="Sylfaen"/>
          <w:sz w:val="22"/>
          <w:vertAlign w:val="superscript"/>
        </w:rPr>
        <w:t>число, месяц, год</w:t>
      </w:r>
    </w:p>
    <w:p w:rsidR="003313D0" w:rsidRPr="00D2239E" w:rsidRDefault="003313D0" w:rsidP="003313D0">
      <w:pPr>
        <w:widowControl w:val="0"/>
        <w:jc w:val="right"/>
        <w:rPr>
          <w:rFonts w:ascii="Sylfaen" w:hAnsi="Sylfaen" w:cs="Arial Unicode"/>
          <w:iCs/>
          <w:sz w:val="22"/>
          <w:szCs w:val="22"/>
        </w:rPr>
      </w:pPr>
      <w:r>
        <w:rPr>
          <w:rFonts w:ascii="Arial Unicode" w:hAnsi="Arial Unicode" w:cs="Arial Unicode"/>
          <w:sz w:val="16"/>
          <w:szCs w:val="16"/>
        </w:rPr>
        <w:br w:type="page"/>
      </w:r>
      <w:r w:rsidRPr="00D2239E">
        <w:rPr>
          <w:rFonts w:ascii="Sylfaen" w:hAnsi="Sylfaen" w:cs="Arial Unicode"/>
          <w:iCs/>
          <w:sz w:val="22"/>
          <w:szCs w:val="22"/>
        </w:rPr>
        <w:lastRenderedPageBreak/>
        <w:t>Приложение № 5</w:t>
      </w:r>
    </w:p>
    <w:p w:rsidR="003313D0" w:rsidRPr="00D2239E" w:rsidRDefault="003313D0" w:rsidP="003313D0">
      <w:pPr>
        <w:widowControl w:val="0"/>
        <w:jc w:val="right"/>
        <w:rPr>
          <w:rFonts w:ascii="Sylfaen" w:hAnsi="Sylfaen" w:cs="Arial Unicode"/>
          <w:iCs/>
          <w:sz w:val="22"/>
          <w:szCs w:val="22"/>
        </w:rPr>
      </w:pPr>
      <w:r w:rsidRPr="00D2239E">
        <w:rPr>
          <w:rFonts w:ascii="Sylfaen" w:hAnsi="Sylfaen" w:cs="Arial Unicode"/>
          <w:iCs/>
          <w:sz w:val="22"/>
          <w:szCs w:val="22"/>
        </w:rPr>
        <w:t xml:space="preserve">к Приглашению на </w:t>
      </w:r>
      <w:r w:rsidR="00975854">
        <w:rPr>
          <w:rFonts w:ascii="Sylfaen" w:hAnsi="Sylfaen" w:cs="Arial Unicode"/>
          <w:iCs/>
          <w:sz w:val="22"/>
          <w:szCs w:val="22"/>
        </w:rPr>
        <w:t>открытый конкурс</w:t>
      </w:r>
      <w:r w:rsidRPr="00D2239E">
        <w:rPr>
          <w:rFonts w:ascii="Sylfaen" w:hAnsi="Sylfaen" w:cs="Arial Unicode"/>
          <w:iCs/>
          <w:sz w:val="22"/>
          <w:szCs w:val="22"/>
        </w:rPr>
        <w:br/>
        <w:t xml:space="preserve">под кодом </w:t>
      </w:r>
      <w:r w:rsidR="00D55CBF" w:rsidRPr="00D2239E">
        <w:rPr>
          <w:rFonts w:ascii="Sylfaen" w:hAnsi="Sylfaen" w:cs="Arial Unicode"/>
          <w:iCs/>
          <w:sz w:val="22"/>
          <w:szCs w:val="22"/>
        </w:rPr>
        <w:t>НММЦ-</w:t>
      </w:r>
      <w:r w:rsidR="00302CFB">
        <w:rPr>
          <w:rFonts w:ascii="Sylfaen" w:hAnsi="Sylfaen" w:cs="Arial Unicode"/>
          <w:iCs/>
          <w:sz w:val="22"/>
          <w:szCs w:val="22"/>
        </w:rPr>
        <w:t>ОКПТЛ</w:t>
      </w:r>
      <w:r w:rsidR="00D55CBF" w:rsidRPr="00D2239E">
        <w:rPr>
          <w:rFonts w:ascii="Sylfaen" w:hAnsi="Sylfaen" w:cs="Arial Unicode"/>
          <w:iCs/>
          <w:sz w:val="22"/>
          <w:szCs w:val="22"/>
        </w:rPr>
        <w:t>-</w:t>
      </w:r>
      <w:r w:rsidR="00A82C9B">
        <w:rPr>
          <w:rFonts w:ascii="Sylfaen" w:hAnsi="Sylfaen" w:cs="Arial Unicode"/>
          <w:iCs/>
          <w:sz w:val="22"/>
          <w:szCs w:val="22"/>
        </w:rPr>
        <w:t>25/87</w:t>
      </w:r>
    </w:p>
    <w:p w:rsidR="003313D0" w:rsidRPr="00956016" w:rsidRDefault="003313D0" w:rsidP="003313D0">
      <w:pPr>
        <w:pStyle w:val="BodyTextIndent3"/>
        <w:widowControl w:val="0"/>
        <w:spacing w:after="160" w:line="240" w:lineRule="auto"/>
        <w:jc w:val="center"/>
        <w:rPr>
          <w:rFonts w:ascii="Sylfaen" w:hAnsi="Sylfaen"/>
          <w:sz w:val="22"/>
          <w:szCs w:val="24"/>
          <w:lang w:val="hy-AM"/>
        </w:rPr>
      </w:pPr>
      <w:r w:rsidRPr="00956016">
        <w:rPr>
          <w:rFonts w:ascii="Sylfaen" w:hAnsi="Sylfaen"/>
          <w:sz w:val="22"/>
          <w:szCs w:val="24"/>
        </w:rPr>
        <w:t xml:space="preserve">ГАРАНТИЯ </w:t>
      </w:r>
      <w:r w:rsidRPr="00956016">
        <w:rPr>
          <w:rFonts w:ascii="Sylfaen" w:hAnsi="Sylfaen"/>
          <w:sz w:val="22"/>
          <w:szCs w:val="24"/>
          <w:lang w:val="en-US"/>
        </w:rPr>
        <w:t>N</w:t>
      </w:r>
      <w:r w:rsidRPr="00956016">
        <w:rPr>
          <w:rFonts w:ascii="Sylfaen" w:hAnsi="Sylfaen"/>
          <w:sz w:val="22"/>
          <w:szCs w:val="24"/>
          <w:lang w:val="hy-AM"/>
        </w:rPr>
        <w:t>________</w:t>
      </w:r>
    </w:p>
    <w:p w:rsidR="003313D0" w:rsidRPr="00956016" w:rsidRDefault="003313D0" w:rsidP="003313D0">
      <w:pPr>
        <w:widowControl w:val="0"/>
        <w:spacing w:after="160"/>
        <w:ind w:left="567" w:right="565"/>
        <w:jc w:val="center"/>
        <w:rPr>
          <w:rFonts w:ascii="Sylfaen" w:hAnsi="Sylfaen"/>
          <w:b/>
          <w:sz w:val="22"/>
        </w:rPr>
      </w:pPr>
      <w:r w:rsidRPr="00956016">
        <w:rPr>
          <w:rFonts w:ascii="Sylfaen" w:hAnsi="Sylfaen"/>
          <w:b/>
          <w:sz w:val="22"/>
        </w:rPr>
        <w:t>(обеспечение договора)</w:t>
      </w:r>
    </w:p>
    <w:p w:rsidR="003313D0" w:rsidRPr="00956016" w:rsidRDefault="003313D0" w:rsidP="003313D0">
      <w:pPr>
        <w:widowControl w:val="0"/>
        <w:spacing w:after="160"/>
        <w:ind w:left="567" w:right="565"/>
        <w:jc w:val="center"/>
        <w:rPr>
          <w:rFonts w:ascii="Sylfaen" w:hAnsi="Sylfaen"/>
          <w:b/>
          <w:sz w:val="22"/>
        </w:rPr>
      </w:pPr>
    </w:p>
    <w:p w:rsidR="003313D0" w:rsidRPr="00956016" w:rsidRDefault="003313D0" w:rsidP="003313D0">
      <w:pPr>
        <w:pStyle w:val="NormalWeb"/>
        <w:shd w:val="clear" w:color="auto" w:fill="FFFFFF"/>
        <w:spacing w:before="0" w:beforeAutospacing="0" w:after="0" w:afterAutospacing="0"/>
        <w:jc w:val="both"/>
        <w:rPr>
          <w:rStyle w:val="Strong"/>
          <w:rFonts w:ascii="Sylfaen" w:hAnsi="Sylfaen"/>
          <w:b w:val="0"/>
          <w:bCs w:val="0"/>
          <w:sz w:val="18"/>
          <w:szCs w:val="20"/>
          <w:lang w:val="hy-AM"/>
        </w:rPr>
      </w:pPr>
      <w:r w:rsidRPr="00956016">
        <w:rPr>
          <w:rFonts w:ascii="Sylfaen" w:eastAsiaTheme="minorHAnsi" w:hAnsi="Sylfaen" w:cstheme="minorBidi"/>
          <w:sz w:val="22"/>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956016">
        <w:rPr>
          <w:rStyle w:val="Strong"/>
          <w:rFonts w:ascii="Sylfaen" w:hAnsi="Sylfaen"/>
          <w:sz w:val="18"/>
          <w:szCs w:val="20"/>
          <w:u w:val="single"/>
          <w:lang w:val="hy-AM"/>
        </w:rPr>
        <w:tab/>
      </w:r>
      <w:r w:rsidRPr="00956016">
        <w:rPr>
          <w:rStyle w:val="Strong"/>
          <w:rFonts w:ascii="Sylfaen" w:hAnsi="Sylfaen"/>
          <w:sz w:val="18"/>
          <w:szCs w:val="20"/>
          <w:u w:val="single"/>
          <w:lang w:val="hy-AM"/>
        </w:rPr>
        <w:tab/>
      </w:r>
      <w:r w:rsidRPr="00956016">
        <w:rPr>
          <w:rStyle w:val="Strong"/>
          <w:rFonts w:ascii="Sylfaen" w:hAnsi="Sylfaen"/>
          <w:sz w:val="18"/>
          <w:szCs w:val="20"/>
          <w:u w:val="single"/>
          <w:lang w:val="hy-AM"/>
        </w:rPr>
        <w:tab/>
      </w:r>
      <w:r w:rsidRPr="00956016">
        <w:rPr>
          <w:rStyle w:val="Strong"/>
          <w:rFonts w:ascii="Sylfaen" w:hAnsi="Sylfaen"/>
          <w:sz w:val="18"/>
          <w:szCs w:val="20"/>
          <w:u w:val="single"/>
          <w:lang w:val="hy-AM"/>
        </w:rPr>
        <w:tab/>
      </w:r>
      <w:r w:rsidRPr="00956016">
        <w:rPr>
          <w:rStyle w:val="Strong"/>
          <w:rFonts w:ascii="Sylfaen" w:hAnsi="Sylfaen"/>
          <w:sz w:val="18"/>
          <w:szCs w:val="20"/>
          <w:u w:val="single"/>
          <w:lang w:val="hy-AM"/>
        </w:rPr>
        <w:tab/>
      </w:r>
      <w:r w:rsidRPr="00956016">
        <w:rPr>
          <w:rStyle w:val="Strong"/>
          <w:rFonts w:ascii="Sylfaen" w:hAnsi="Sylfaen"/>
          <w:sz w:val="18"/>
          <w:szCs w:val="20"/>
          <w:u w:val="single"/>
          <w:lang w:val="hy-AM"/>
        </w:rPr>
        <w:tab/>
      </w:r>
      <w:r w:rsidRPr="00956016">
        <w:rPr>
          <w:rFonts w:ascii="Sylfaen" w:eastAsiaTheme="minorHAnsi" w:hAnsi="Sylfaen" w:cstheme="minorBidi"/>
          <w:sz w:val="22"/>
        </w:rPr>
        <w:t>заключаемым</w:t>
      </w:r>
      <w:r>
        <w:rPr>
          <w:rFonts w:ascii="Sylfaen" w:eastAsiaTheme="minorHAnsi" w:hAnsi="Sylfaen" w:cstheme="minorBidi"/>
          <w:sz w:val="22"/>
        </w:rPr>
        <w:t xml:space="preserve"> </w:t>
      </w:r>
      <w:r w:rsidRPr="00956016">
        <w:rPr>
          <w:rFonts w:ascii="Sylfaen" w:eastAsiaTheme="minorHAnsi" w:hAnsi="Sylfaen" w:cstheme="minorBidi"/>
          <w:bCs/>
          <w:sz w:val="22"/>
        </w:rPr>
        <w:t>между</w:t>
      </w:r>
    </w:p>
    <w:p w:rsidR="003313D0" w:rsidRPr="00956016" w:rsidRDefault="003313D0" w:rsidP="003313D0">
      <w:pPr>
        <w:pStyle w:val="NormalWeb"/>
        <w:shd w:val="clear" w:color="auto" w:fill="FFFFFF"/>
        <w:spacing w:before="0" w:beforeAutospacing="0" w:after="0" w:afterAutospacing="0"/>
        <w:jc w:val="both"/>
        <w:rPr>
          <w:rStyle w:val="Strong"/>
          <w:rFonts w:ascii="Sylfaen" w:hAnsi="Sylfaen"/>
          <w:b w:val="0"/>
          <w:bCs w:val="0"/>
          <w:sz w:val="18"/>
          <w:szCs w:val="20"/>
        </w:rPr>
      </w:pPr>
      <w:r w:rsidRPr="00956016">
        <w:rPr>
          <w:rStyle w:val="Strong"/>
          <w:rFonts w:ascii="Sylfaen" w:hAnsi="Sylfaen"/>
          <w:sz w:val="18"/>
          <w:szCs w:val="20"/>
          <w:lang w:val="hy-AM"/>
        </w:rPr>
        <w:tab/>
      </w:r>
      <w:r w:rsidRPr="00956016">
        <w:rPr>
          <w:rStyle w:val="Strong"/>
          <w:rFonts w:ascii="Sylfaen" w:hAnsi="Sylfaen"/>
          <w:sz w:val="18"/>
          <w:szCs w:val="20"/>
        </w:rPr>
        <w:t>номер заключаемого договора</w:t>
      </w:r>
      <w:r w:rsidRPr="00956016">
        <w:rPr>
          <w:rStyle w:val="Strong"/>
          <w:rFonts w:ascii="Sylfaen" w:hAnsi="Sylfaen"/>
          <w:sz w:val="18"/>
          <w:szCs w:val="20"/>
          <w:lang w:val="hy-AM"/>
        </w:rPr>
        <w:tab/>
      </w:r>
      <w:r w:rsidRPr="00956016">
        <w:rPr>
          <w:rStyle w:val="Strong"/>
          <w:rFonts w:ascii="Sylfaen" w:hAnsi="Sylfaen"/>
          <w:sz w:val="18"/>
          <w:szCs w:val="20"/>
          <w:lang w:val="hy-AM"/>
        </w:rPr>
        <w:tab/>
      </w:r>
      <w:r w:rsidRPr="00956016">
        <w:rPr>
          <w:rStyle w:val="Strong"/>
          <w:rFonts w:ascii="Sylfaen" w:hAnsi="Sylfaen"/>
          <w:sz w:val="18"/>
          <w:szCs w:val="20"/>
          <w:lang w:val="hy-AM"/>
        </w:rPr>
        <w:tab/>
      </w:r>
    </w:p>
    <w:p w:rsidR="003313D0" w:rsidRPr="00956016" w:rsidRDefault="003313D0" w:rsidP="003313D0">
      <w:pPr>
        <w:pStyle w:val="NormalWeb"/>
        <w:shd w:val="clear" w:color="auto" w:fill="FFFFFF"/>
        <w:spacing w:before="0" w:beforeAutospacing="0" w:after="0" w:afterAutospacing="0"/>
        <w:ind w:left="-142"/>
        <w:rPr>
          <w:rStyle w:val="Strong"/>
          <w:rFonts w:ascii="Sylfaen" w:hAnsi="Sylfaen"/>
          <w:b w:val="0"/>
          <w:bCs w:val="0"/>
          <w:sz w:val="18"/>
          <w:szCs w:val="20"/>
          <w:lang w:val="hy-AM"/>
        </w:rPr>
      </w:pPr>
      <w:r w:rsidRPr="00B03279">
        <w:rPr>
          <w:rFonts w:ascii="Arial Unicode" w:hAnsi="Arial Unicode" w:cs="Arial Unicode"/>
          <w:spacing w:val="-6"/>
          <w:sz w:val="20"/>
          <w:szCs w:val="20"/>
        </w:rPr>
        <w:t>&lt;&lt;Норк-Мараш&gt;&gt; медицинский центр&gt;&gt; ЗАО</w:t>
      </w:r>
      <w:r w:rsidRPr="006C0611">
        <w:rPr>
          <w:rFonts w:ascii="Arial Unicode" w:hAnsi="Arial Unicode" w:cs="Arial Unicode"/>
          <w:spacing w:val="-6"/>
          <w:sz w:val="20"/>
          <w:szCs w:val="20"/>
        </w:rPr>
        <w:t xml:space="preserve"> </w:t>
      </w:r>
      <w:r w:rsidRPr="00956016">
        <w:rPr>
          <w:rFonts w:ascii="Sylfaen" w:eastAsiaTheme="minorHAnsi" w:hAnsi="Sylfaen" w:cstheme="minorBidi"/>
          <w:sz w:val="22"/>
        </w:rPr>
        <w:t>(далее-бенефициар) и</w:t>
      </w:r>
      <w:r w:rsidRPr="00956016">
        <w:rPr>
          <w:rStyle w:val="Strong"/>
          <w:rFonts w:ascii="Sylfaen" w:hAnsi="Sylfaen"/>
          <w:sz w:val="18"/>
          <w:szCs w:val="20"/>
          <w:u w:val="single"/>
          <w:lang w:val="hy-AM"/>
        </w:rPr>
        <w:tab/>
      </w:r>
      <w:r w:rsidRPr="00956016">
        <w:rPr>
          <w:rStyle w:val="Strong"/>
          <w:rFonts w:ascii="Sylfaen" w:hAnsi="Sylfaen"/>
          <w:sz w:val="18"/>
          <w:szCs w:val="20"/>
          <w:u w:val="single"/>
          <w:lang w:val="hy-AM"/>
        </w:rPr>
        <w:tab/>
      </w:r>
      <w:r w:rsidRPr="00956016">
        <w:rPr>
          <w:rStyle w:val="Strong"/>
          <w:rFonts w:ascii="Sylfaen" w:hAnsi="Sylfaen"/>
          <w:sz w:val="18"/>
          <w:szCs w:val="20"/>
          <w:u w:val="single"/>
          <w:lang w:val="hy-AM"/>
        </w:rPr>
        <w:tab/>
      </w:r>
      <w:r w:rsidRPr="00956016">
        <w:rPr>
          <w:rStyle w:val="Strong"/>
          <w:rFonts w:ascii="Sylfaen" w:hAnsi="Sylfaen"/>
          <w:sz w:val="18"/>
          <w:szCs w:val="20"/>
          <w:u w:val="single"/>
          <w:lang w:val="hy-AM"/>
        </w:rPr>
        <w:tab/>
      </w:r>
    </w:p>
    <w:p w:rsidR="003313D0" w:rsidRPr="00956016" w:rsidRDefault="003313D0" w:rsidP="003313D0">
      <w:pPr>
        <w:pStyle w:val="NormalWeb"/>
        <w:shd w:val="clear" w:color="auto" w:fill="FFFFFF"/>
        <w:spacing w:before="0" w:beforeAutospacing="0" w:after="0" w:afterAutospacing="0"/>
        <w:ind w:left="5522" w:firstLine="142"/>
        <w:rPr>
          <w:rStyle w:val="Strong"/>
          <w:rFonts w:ascii="Sylfaen" w:hAnsi="Sylfaen"/>
          <w:b w:val="0"/>
          <w:sz w:val="16"/>
          <w:szCs w:val="18"/>
        </w:rPr>
      </w:pPr>
      <w:r w:rsidRPr="00956016">
        <w:rPr>
          <w:rStyle w:val="Strong"/>
          <w:rFonts w:ascii="Sylfaen" w:hAnsi="Sylfaen"/>
          <w:sz w:val="18"/>
          <w:szCs w:val="20"/>
        </w:rPr>
        <w:t>наименование отобранного участника</w:t>
      </w:r>
    </w:p>
    <w:p w:rsidR="003313D0" w:rsidRPr="00956016" w:rsidRDefault="003313D0" w:rsidP="003313D0">
      <w:pPr>
        <w:pStyle w:val="NormalWeb"/>
        <w:shd w:val="clear" w:color="auto" w:fill="FFFFFF"/>
        <w:spacing w:before="0" w:beforeAutospacing="0" w:after="0" w:afterAutospacing="0"/>
        <w:jc w:val="both"/>
        <w:rPr>
          <w:rFonts w:ascii="Sylfaen" w:hAnsi="Sylfaen"/>
          <w:sz w:val="18"/>
          <w:szCs w:val="20"/>
          <w:lang w:val="hy-AM"/>
        </w:rPr>
      </w:pPr>
      <w:r w:rsidRPr="00956016">
        <w:rPr>
          <w:rFonts w:ascii="Sylfaen" w:eastAsiaTheme="minorHAnsi" w:hAnsi="Sylfaen" w:cstheme="minorBidi"/>
          <w:sz w:val="22"/>
        </w:rPr>
        <w:t xml:space="preserve"> (далее-принципал).</w:t>
      </w:r>
    </w:p>
    <w:p w:rsidR="003313D0" w:rsidRPr="00956016" w:rsidRDefault="003313D0" w:rsidP="003313D0">
      <w:pPr>
        <w:pStyle w:val="NormalWeb"/>
        <w:shd w:val="clear" w:color="auto" w:fill="FFFFFF"/>
        <w:spacing w:before="0" w:beforeAutospacing="0" w:after="0" w:afterAutospacing="0"/>
        <w:jc w:val="both"/>
        <w:rPr>
          <w:rFonts w:ascii="Sylfaen" w:eastAsiaTheme="minorHAnsi" w:hAnsi="Sylfaen" w:cstheme="minorBidi"/>
          <w:sz w:val="22"/>
          <w:lang w:val="hy-AM"/>
        </w:rPr>
      </w:pPr>
      <w:r w:rsidRPr="00956016">
        <w:rPr>
          <w:rFonts w:ascii="Sylfaen" w:eastAsiaTheme="minorHAnsi" w:hAnsi="Sylfaen" w:cstheme="minorBidi"/>
          <w:sz w:val="22"/>
        </w:rPr>
        <w:t xml:space="preserve">2.  По гарантии </w:t>
      </w:r>
      <w:r w:rsidRPr="00956016">
        <w:rPr>
          <w:rFonts w:ascii="Sylfaen" w:eastAsiaTheme="minorHAnsi" w:hAnsi="Sylfaen" w:cstheme="minorBidi"/>
          <w:sz w:val="22"/>
          <w:lang w:val="hy-AM"/>
        </w:rPr>
        <w:t>----------------------------------------------------------------------------</w:t>
      </w:r>
    </w:p>
    <w:p w:rsidR="003313D0" w:rsidRPr="00956016" w:rsidRDefault="003313D0" w:rsidP="003313D0">
      <w:pPr>
        <w:pStyle w:val="NormalWeb"/>
        <w:shd w:val="clear" w:color="auto" w:fill="FFFFFF"/>
        <w:spacing w:before="0" w:beforeAutospacing="0" w:after="0" w:afterAutospacing="0"/>
        <w:jc w:val="both"/>
        <w:rPr>
          <w:rFonts w:ascii="Sylfaen" w:eastAsiaTheme="minorHAnsi" w:hAnsi="Sylfaen" w:cstheme="minorBidi"/>
          <w:sz w:val="16"/>
          <w:szCs w:val="18"/>
          <w:lang w:val="hy-AM"/>
        </w:rPr>
      </w:pPr>
      <w:r w:rsidRPr="00956016">
        <w:rPr>
          <w:rFonts w:ascii="Sylfaen" w:eastAsiaTheme="minorHAnsi" w:hAnsi="Sylfaen" w:cstheme="minorBidi"/>
          <w:sz w:val="16"/>
          <w:szCs w:val="18"/>
        </w:rPr>
        <w:t xml:space="preserve">                                                           наименование банка выдающего гарантию</w:t>
      </w:r>
    </w:p>
    <w:p w:rsidR="003313D0" w:rsidRPr="00956016" w:rsidRDefault="003313D0" w:rsidP="003313D0">
      <w:pPr>
        <w:pStyle w:val="NormalWeb"/>
        <w:shd w:val="clear" w:color="auto" w:fill="FFFFFF"/>
        <w:spacing w:before="0" w:beforeAutospacing="0" w:after="0" w:afterAutospacing="0"/>
        <w:jc w:val="both"/>
        <w:rPr>
          <w:rFonts w:ascii="Sylfaen" w:eastAsiaTheme="minorHAnsi" w:hAnsi="Sylfaen" w:cstheme="minorBidi"/>
          <w:sz w:val="22"/>
        </w:rPr>
      </w:pPr>
      <w:r w:rsidRPr="00956016">
        <w:rPr>
          <w:rFonts w:ascii="Sylfaen" w:eastAsiaTheme="minorHAnsi" w:hAnsi="Sylfaen" w:cstheme="minorBidi"/>
          <w:sz w:val="22"/>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
    <w:p w:rsidR="003313D0" w:rsidRPr="00956016" w:rsidRDefault="003313D0" w:rsidP="003313D0">
      <w:pPr>
        <w:pStyle w:val="NormalWeb"/>
        <w:shd w:val="clear" w:color="auto" w:fill="FFFFFF"/>
        <w:spacing w:before="0" w:beforeAutospacing="0" w:after="0" w:afterAutospacing="0"/>
        <w:jc w:val="center"/>
        <w:rPr>
          <w:rFonts w:ascii="Sylfaen" w:eastAsiaTheme="minorHAnsi" w:hAnsi="Sylfaen" w:cstheme="minorBidi"/>
          <w:sz w:val="22"/>
        </w:rPr>
      </w:pPr>
      <w:r w:rsidRPr="00956016">
        <w:rPr>
          <w:rFonts w:ascii="Sylfaen" w:eastAsiaTheme="minorHAnsi" w:hAnsi="Sylfaen" w:cstheme="minorBidi"/>
          <w:sz w:val="16"/>
          <w:szCs w:val="18"/>
        </w:rPr>
        <w:t xml:space="preserve">                                                       сумма в цифрах и прописью</w:t>
      </w:r>
    </w:p>
    <w:p w:rsidR="003313D0" w:rsidRPr="00956016" w:rsidRDefault="003313D0" w:rsidP="003313D0">
      <w:pPr>
        <w:pStyle w:val="NormalWeb"/>
        <w:shd w:val="clear" w:color="auto" w:fill="FFFFFF"/>
        <w:spacing w:before="0" w:beforeAutospacing="0" w:after="0" w:afterAutospacing="0"/>
        <w:jc w:val="both"/>
        <w:rPr>
          <w:rFonts w:ascii="Sylfaen" w:eastAsiaTheme="minorHAnsi" w:hAnsi="Sylfaen" w:cstheme="minorBidi"/>
          <w:sz w:val="22"/>
        </w:rPr>
      </w:pPr>
      <w:r w:rsidRPr="00956016">
        <w:rPr>
          <w:rFonts w:ascii="Sylfaen" w:eastAsiaTheme="minorHAnsi" w:hAnsi="Sylfaen" w:cstheme="minorBidi"/>
          <w:sz w:val="22"/>
        </w:rPr>
        <w:t>(далее-сумма гарантии) в течение пятирабочих дней после получения требования. Выплата производится посредством перечисления на расчетный счет</w:t>
      </w:r>
      <w:r>
        <w:rPr>
          <w:rFonts w:ascii="Sylfaen" w:eastAsiaTheme="minorHAnsi" w:hAnsi="Sylfaen" w:cstheme="minorBidi"/>
          <w:sz w:val="22"/>
        </w:rPr>
        <w:t xml:space="preserve"> </w:t>
      </w:r>
      <w:r w:rsidRPr="00BC363F">
        <w:rPr>
          <w:rFonts w:ascii="Sylfaen" w:hAnsi="Sylfaen"/>
          <w:b/>
          <w:sz w:val="18"/>
          <w:szCs w:val="18"/>
          <w:lang w:val="pt-BR"/>
        </w:rPr>
        <w:t>1150001612200100</w:t>
      </w:r>
      <w:r>
        <w:rPr>
          <w:rFonts w:ascii="Sylfaen" w:hAnsi="Sylfaen"/>
          <w:b/>
          <w:sz w:val="18"/>
          <w:szCs w:val="18"/>
        </w:rPr>
        <w:t xml:space="preserve"> </w:t>
      </w:r>
      <w:r w:rsidRPr="00956016">
        <w:rPr>
          <w:rFonts w:ascii="Sylfaen" w:eastAsiaTheme="minorHAnsi" w:hAnsi="Sylfaen" w:cstheme="minorBidi"/>
          <w:sz w:val="22"/>
        </w:rPr>
        <w:t>бенефициара.</w:t>
      </w:r>
    </w:p>
    <w:p w:rsidR="003313D0" w:rsidRPr="00956016" w:rsidRDefault="003313D0" w:rsidP="003313D0">
      <w:pPr>
        <w:pStyle w:val="NormalWeb"/>
        <w:shd w:val="clear" w:color="auto" w:fill="FFFFFF"/>
        <w:spacing w:before="0" w:beforeAutospacing="0" w:after="0" w:afterAutospacing="0"/>
        <w:ind w:firstLine="375"/>
        <w:jc w:val="both"/>
        <w:rPr>
          <w:rStyle w:val="Strong"/>
          <w:rFonts w:ascii="Sylfaen" w:hAnsi="Sylfaen"/>
          <w:b w:val="0"/>
          <w:bCs w:val="0"/>
          <w:sz w:val="18"/>
          <w:szCs w:val="20"/>
        </w:rPr>
      </w:pPr>
      <w:r w:rsidRPr="00956016">
        <w:rPr>
          <w:rStyle w:val="Strong"/>
          <w:rFonts w:ascii="Sylfaen" w:hAnsi="Sylfaen"/>
          <w:sz w:val="18"/>
          <w:szCs w:val="20"/>
        </w:rPr>
        <w:t xml:space="preserve">3. </w:t>
      </w:r>
      <w:r w:rsidRPr="00956016">
        <w:rPr>
          <w:rFonts w:ascii="Sylfaen" w:eastAsiaTheme="minorHAnsi" w:hAnsi="Sylfaen" w:cstheme="minorBidi"/>
          <w:sz w:val="22"/>
        </w:rPr>
        <w:t>Настоящая гарантия является безотзывной.</w:t>
      </w:r>
    </w:p>
    <w:p w:rsidR="003313D0" w:rsidRPr="00956016" w:rsidRDefault="003313D0" w:rsidP="003313D0">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956016">
        <w:rPr>
          <w:rFonts w:ascii="Sylfaen" w:eastAsiaTheme="minorHAnsi" w:hAnsi="Sylfaen" w:cstheme="minorBidi"/>
          <w:sz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3313D0" w:rsidRPr="00956016" w:rsidRDefault="003313D0" w:rsidP="003313D0">
      <w:pPr>
        <w:pStyle w:val="NormalWeb"/>
        <w:shd w:val="clear" w:color="auto" w:fill="FFFFFF"/>
        <w:ind w:firstLine="374"/>
        <w:contextualSpacing/>
        <w:jc w:val="both"/>
        <w:rPr>
          <w:rFonts w:ascii="Sylfaen" w:eastAsiaTheme="minorHAnsi" w:hAnsi="Sylfaen" w:cstheme="minorBidi"/>
          <w:sz w:val="22"/>
        </w:rPr>
      </w:pPr>
      <w:r w:rsidRPr="00956016">
        <w:rPr>
          <w:rFonts w:ascii="Sylfaen" w:eastAsiaTheme="minorHAnsi" w:hAnsi="Sylfaen" w:cstheme="minorBidi"/>
          <w:sz w:val="22"/>
        </w:rPr>
        <w:t xml:space="preserve">5. </w:t>
      </w:r>
      <w:r w:rsidR="00D55CBF" w:rsidRPr="00D55CBF">
        <w:rPr>
          <w:rFonts w:ascii="Sylfaen" w:eastAsiaTheme="minorHAnsi" w:hAnsi="Sylfaen" w:cstheme="minorBidi"/>
          <w:sz w:val="22"/>
        </w:rPr>
        <w:t>Гарантия действует с момента ее выпуска и в силе  со дня вступления в силу договора</w:t>
      </w:r>
      <w:r w:rsidRPr="00956016">
        <w:rPr>
          <w:rFonts w:ascii="Sylfaen" w:eastAsiaTheme="minorHAnsi" w:hAnsi="Sylfaen" w:cstheme="minorBidi"/>
          <w:sz w:val="22"/>
        </w:rPr>
        <w:t xml:space="preserve"> N________________________ заключаемого  между  бенефициаром и принципалом    </w:t>
      </w:r>
    </w:p>
    <w:p w:rsidR="003313D0" w:rsidRPr="00956016" w:rsidRDefault="003313D0" w:rsidP="003313D0">
      <w:pPr>
        <w:pStyle w:val="NormalWeb"/>
        <w:shd w:val="clear" w:color="auto" w:fill="FFFFFF"/>
        <w:ind w:firstLine="374"/>
        <w:contextualSpacing/>
        <w:jc w:val="both"/>
        <w:rPr>
          <w:rFonts w:ascii="Sylfaen" w:eastAsiaTheme="minorHAnsi" w:hAnsi="Sylfaen" w:cstheme="minorBidi"/>
          <w:sz w:val="22"/>
        </w:rPr>
      </w:pPr>
      <w:r w:rsidRPr="00956016">
        <w:rPr>
          <w:rFonts w:ascii="Sylfaen" w:eastAsiaTheme="minorHAnsi" w:hAnsi="Sylfaen" w:cstheme="minorBidi"/>
          <w:sz w:val="16"/>
          <w:szCs w:val="18"/>
        </w:rPr>
        <w:t>номер заключаемого договара</w:t>
      </w:r>
    </w:p>
    <w:p w:rsidR="003313D0" w:rsidRPr="00956016" w:rsidRDefault="003313D0" w:rsidP="003313D0">
      <w:pPr>
        <w:pStyle w:val="NormalWeb"/>
        <w:shd w:val="clear" w:color="auto" w:fill="FFFFFF"/>
        <w:ind w:firstLine="374"/>
        <w:contextualSpacing/>
        <w:jc w:val="both"/>
        <w:rPr>
          <w:rFonts w:ascii="Sylfaen" w:eastAsiaTheme="minorHAnsi" w:hAnsi="Sylfaen" w:cstheme="minorBidi"/>
          <w:sz w:val="22"/>
        </w:rPr>
      </w:pPr>
    </w:p>
    <w:p w:rsidR="003313D0" w:rsidRPr="00956016" w:rsidRDefault="003313D0" w:rsidP="003313D0">
      <w:pPr>
        <w:pStyle w:val="NormalWeb"/>
        <w:shd w:val="clear" w:color="auto" w:fill="FFFFFF"/>
        <w:contextualSpacing/>
        <w:jc w:val="both"/>
        <w:rPr>
          <w:rFonts w:ascii="Sylfaen" w:eastAsiaTheme="minorHAnsi" w:hAnsi="Sylfaen" w:cstheme="minorBidi"/>
          <w:sz w:val="22"/>
          <w:lang w:val="hy-AM"/>
        </w:rPr>
      </w:pPr>
      <w:r w:rsidRPr="00956016">
        <w:rPr>
          <w:rFonts w:ascii="Sylfaen" w:eastAsiaTheme="minorHAnsi" w:hAnsi="Sylfaen" w:cstheme="minorBidi"/>
          <w:sz w:val="22"/>
        </w:rPr>
        <w:t>и  действует в</w:t>
      </w:r>
      <w:r w:rsidRPr="00956016">
        <w:rPr>
          <w:rFonts w:ascii="Sylfaen" w:hAnsi="Sylfaen"/>
          <w:sz w:val="22"/>
        </w:rPr>
        <w:t>ключительно</w:t>
      </w:r>
      <w:r w:rsidRPr="00956016">
        <w:rPr>
          <w:rFonts w:ascii="Sylfaen" w:eastAsiaTheme="minorHAnsi" w:hAnsi="Sylfaen" w:cstheme="minorBidi"/>
          <w:sz w:val="22"/>
        </w:rPr>
        <w:t xml:space="preserve">до девяностого рабочего дняследующего за днем </w:t>
      </w:r>
    </w:p>
    <w:p w:rsidR="003313D0" w:rsidRPr="00956016" w:rsidRDefault="003313D0" w:rsidP="003313D0">
      <w:pPr>
        <w:pStyle w:val="NormalWeb"/>
        <w:shd w:val="clear" w:color="auto" w:fill="FFFFFF"/>
        <w:contextualSpacing/>
        <w:jc w:val="both"/>
        <w:rPr>
          <w:rFonts w:ascii="Sylfaen" w:eastAsiaTheme="minorHAnsi" w:hAnsi="Sylfaen" w:cstheme="minorBidi"/>
          <w:sz w:val="16"/>
          <w:szCs w:val="18"/>
          <w:lang w:val="hy-AM"/>
        </w:rPr>
      </w:pPr>
    </w:p>
    <w:p w:rsidR="003313D0" w:rsidRPr="00956016" w:rsidRDefault="003313D0" w:rsidP="003313D0">
      <w:pPr>
        <w:pStyle w:val="NormalWeb"/>
        <w:shd w:val="clear" w:color="auto" w:fill="FFFFFF"/>
        <w:contextualSpacing/>
        <w:jc w:val="center"/>
        <w:rPr>
          <w:rFonts w:ascii="Sylfaen" w:eastAsiaTheme="minorHAnsi" w:hAnsi="Sylfaen" w:cstheme="minorBidi"/>
          <w:sz w:val="22"/>
        </w:rPr>
      </w:pPr>
      <w:r w:rsidRPr="00956016">
        <w:rPr>
          <w:rFonts w:ascii="Sylfaen" w:eastAsiaTheme="minorHAnsi" w:hAnsi="Sylfaen" w:cstheme="minorBidi"/>
          <w:sz w:val="22"/>
          <w:lang w:val="hy-AM"/>
        </w:rPr>
        <w:t>--------------------------------------------------------</w:t>
      </w:r>
      <w:r w:rsidRPr="00956016">
        <w:rPr>
          <w:rFonts w:ascii="Sylfaen" w:eastAsiaTheme="minorHAnsi" w:hAnsi="Sylfaen" w:cstheme="minorBidi"/>
          <w:sz w:val="22"/>
        </w:rPr>
        <w:t>------------------</w:t>
      </w:r>
      <w:r w:rsidRPr="00956016">
        <w:rPr>
          <w:rFonts w:ascii="Sylfaen" w:eastAsiaTheme="minorHAnsi" w:hAnsi="Sylfaen" w:cstheme="minorBidi"/>
          <w:sz w:val="22"/>
          <w:lang w:val="hy-AM"/>
        </w:rPr>
        <w:t>----------------------.</w:t>
      </w:r>
      <w:r w:rsidRPr="00956016">
        <w:rPr>
          <w:rFonts w:ascii="Sylfaen" w:hAnsi="Sylfaen"/>
          <w:sz w:val="14"/>
          <w:szCs w:val="16"/>
        </w:rPr>
        <w:t>крайний  срок</w:t>
      </w:r>
      <w:r w:rsidRPr="00956016">
        <w:rPr>
          <w:rFonts w:ascii="Sylfaen" w:eastAsiaTheme="minorHAnsi" w:hAnsi="Sylfaen" w:cstheme="minorBidi"/>
          <w:sz w:val="14"/>
          <w:szCs w:val="16"/>
        </w:rPr>
        <w:t xml:space="preserve"> поставки товаров</w:t>
      </w:r>
      <w:r w:rsidRPr="00956016">
        <w:rPr>
          <w:rFonts w:ascii="Sylfaen" w:hAnsi="Sylfaen"/>
          <w:sz w:val="14"/>
          <w:szCs w:val="16"/>
        </w:rPr>
        <w:t>, предусмотренный заключаемым договором, включая гарантийный срок</w:t>
      </w:r>
    </w:p>
    <w:p w:rsidR="003313D0" w:rsidRPr="00956016" w:rsidRDefault="003313D0" w:rsidP="003313D0">
      <w:pPr>
        <w:pStyle w:val="NormalWeb"/>
        <w:shd w:val="clear" w:color="auto" w:fill="FFFFFF"/>
        <w:contextualSpacing/>
        <w:jc w:val="both"/>
        <w:rPr>
          <w:rFonts w:ascii="Sylfaen" w:eastAsiaTheme="minorHAnsi" w:hAnsi="Sylfaen" w:cstheme="minorBidi"/>
          <w:sz w:val="22"/>
        </w:rPr>
      </w:pPr>
      <w:r w:rsidRPr="00956016">
        <w:rPr>
          <w:rFonts w:ascii="Sylfaen" w:eastAsiaTheme="minorHAnsi" w:hAnsi="Sylfaen" w:cstheme="minorBidi"/>
          <w:sz w:val="22"/>
        </w:rPr>
        <w:t>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D55CBF" w:rsidRPr="00D55CBF">
        <w:rPr>
          <w:rFonts w:ascii="Sylfaen" w:eastAsiaTheme="minorHAnsi" w:hAnsi="Sylfaen" w:cstheme="minorBidi"/>
          <w:sz w:val="22"/>
        </w:rPr>
        <w:t xml:space="preserve"> </w:t>
      </w:r>
      <w:hyperlink r:id="rId15" w:history="1">
        <w:r w:rsidR="00D55CBF" w:rsidRPr="00DD332F">
          <w:rPr>
            <w:rStyle w:val="Hyperlink"/>
            <w:rFonts w:ascii="Sylfaen" w:eastAsiaTheme="minorHAnsi" w:hAnsi="Sylfaen" w:cstheme="minorBidi"/>
            <w:sz w:val="22"/>
          </w:rPr>
          <w:t>norq-marash-gnumner@mail.ru</w:t>
        </w:r>
      </w:hyperlink>
      <w:r w:rsidR="00D55CBF" w:rsidRPr="00D55CBF">
        <w:rPr>
          <w:rFonts w:ascii="Sylfaen" w:eastAsiaTheme="minorHAnsi" w:hAnsi="Sylfaen" w:cstheme="minorBidi"/>
          <w:sz w:val="22"/>
        </w:rPr>
        <w:t xml:space="preserve"> ,</w:t>
      </w:r>
      <w:r w:rsidRPr="00956016">
        <w:rPr>
          <w:rFonts w:ascii="Sylfaen" w:eastAsiaTheme="minorHAnsi" w:hAnsi="Sylfaen" w:cstheme="minorBidi"/>
          <w:sz w:val="22"/>
        </w:rPr>
        <w:t xml:space="preserve"> указанный в приглашении к процедуре закупкок, организованной с целью заключения договора упомянутого в пункте 1 настоящей гарантии.</w:t>
      </w:r>
    </w:p>
    <w:p w:rsidR="003313D0" w:rsidRPr="00956016" w:rsidRDefault="003313D0" w:rsidP="003313D0">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956016">
        <w:rPr>
          <w:rFonts w:ascii="Sylfaen" w:eastAsiaTheme="minorHAnsi" w:hAnsi="Sylfaen" w:cstheme="minorBidi"/>
          <w:sz w:val="22"/>
        </w:rPr>
        <w:t>6. Бенефициар предъявляет требование лицу, выдающему гарантию, в письменной форме. К требованию прилагаются следующие документы:</w:t>
      </w:r>
    </w:p>
    <w:p w:rsidR="003313D0" w:rsidRPr="00956016" w:rsidRDefault="003313D0" w:rsidP="003313D0">
      <w:pPr>
        <w:pStyle w:val="NormalWeb"/>
        <w:shd w:val="clear" w:color="auto" w:fill="FFFFFF"/>
        <w:ind w:firstLine="374"/>
        <w:contextualSpacing/>
        <w:jc w:val="both"/>
        <w:rPr>
          <w:rFonts w:ascii="Sylfaen" w:eastAsiaTheme="minorHAnsi" w:hAnsi="Sylfaen" w:cstheme="minorBidi"/>
          <w:sz w:val="22"/>
        </w:rPr>
      </w:pPr>
      <w:r w:rsidRPr="00956016">
        <w:rPr>
          <w:rFonts w:ascii="Sylfaen" w:eastAsiaTheme="minorHAnsi" w:hAnsi="Sylfaen" w:cstheme="minorBidi"/>
          <w:sz w:val="22"/>
        </w:rPr>
        <w:t xml:space="preserve">1) копии заключенного договора N_____________________, включая </w:t>
      </w:r>
    </w:p>
    <w:p w:rsidR="003313D0" w:rsidRPr="00956016" w:rsidRDefault="003313D0" w:rsidP="003313D0">
      <w:pPr>
        <w:pStyle w:val="NormalWeb"/>
        <w:shd w:val="clear" w:color="auto" w:fill="FFFFFF"/>
        <w:contextualSpacing/>
        <w:jc w:val="both"/>
        <w:rPr>
          <w:rFonts w:ascii="Sylfaen" w:eastAsiaTheme="minorHAnsi" w:hAnsi="Sylfaen" w:cstheme="minorBidi"/>
          <w:sz w:val="16"/>
          <w:szCs w:val="18"/>
        </w:rPr>
      </w:pPr>
      <w:r w:rsidRPr="00956016">
        <w:rPr>
          <w:rFonts w:ascii="Sylfaen" w:eastAsiaTheme="minorHAnsi" w:hAnsi="Sylfaen" w:cstheme="minorBidi"/>
          <w:sz w:val="16"/>
          <w:szCs w:val="18"/>
        </w:rPr>
        <w:t>номер заключаемого договара</w:t>
      </w:r>
    </w:p>
    <w:p w:rsidR="003313D0" w:rsidRPr="00956016" w:rsidRDefault="003313D0" w:rsidP="003313D0">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956016">
        <w:rPr>
          <w:rFonts w:ascii="Sylfaen" w:eastAsiaTheme="minorHAnsi" w:hAnsi="Sylfaen" w:cstheme="minorBidi"/>
          <w:sz w:val="22"/>
        </w:rPr>
        <w:t>копии внесенных  в него изменений, дополнительных соглашений,</w:t>
      </w:r>
    </w:p>
    <w:p w:rsidR="003313D0" w:rsidRPr="00956016" w:rsidRDefault="003313D0" w:rsidP="003313D0">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956016">
        <w:rPr>
          <w:rFonts w:ascii="Sylfaen" w:eastAsiaTheme="minorHAnsi" w:hAnsi="Sylfaen" w:cstheme="minorBidi"/>
          <w:sz w:val="22"/>
        </w:rPr>
        <w:t xml:space="preserve">2) уведомление об одностороннем расторжении контракта бенефициаром опубликованное в бюллетене действующем по адресу </w:t>
      </w:r>
      <w:hyperlink r:id="rId16" w:history="1">
        <w:r w:rsidRPr="00956016">
          <w:rPr>
            <w:rStyle w:val="Hyperlink"/>
            <w:rFonts w:ascii="Sylfaen" w:hAnsi="Sylfaen"/>
            <w:sz w:val="18"/>
            <w:szCs w:val="20"/>
            <w:lang w:val="hy-AM"/>
          </w:rPr>
          <w:t>www.procurement.am</w:t>
        </w:r>
      </w:hyperlink>
      <w:r w:rsidRPr="00956016">
        <w:rPr>
          <w:rFonts w:ascii="Sylfaen" w:eastAsiaTheme="minorHAnsi" w:hAnsi="Sylfaen" w:cstheme="minorBidi"/>
          <w:sz w:val="22"/>
        </w:rPr>
        <w:t xml:space="preserve"> .</w:t>
      </w:r>
    </w:p>
    <w:p w:rsidR="003313D0" w:rsidRPr="00956016" w:rsidRDefault="003313D0" w:rsidP="003313D0">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956016">
        <w:rPr>
          <w:rFonts w:ascii="Sylfaen" w:eastAsiaTheme="minorHAnsi" w:hAnsi="Sylfaen" w:cstheme="minorBidi"/>
          <w:sz w:val="22"/>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313D0" w:rsidRPr="00956016" w:rsidRDefault="003313D0" w:rsidP="003313D0">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956016">
        <w:rPr>
          <w:rFonts w:ascii="Sylfaen" w:eastAsiaTheme="minorHAnsi" w:hAnsi="Sylfaen" w:cstheme="minorBidi"/>
          <w:sz w:val="22"/>
        </w:rPr>
        <w:t>8.Лицо, выдающее гарантию, отклоняет требование бенефициара, если:</w:t>
      </w:r>
    </w:p>
    <w:p w:rsidR="003313D0" w:rsidRPr="00956016" w:rsidRDefault="003313D0" w:rsidP="003313D0">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956016">
        <w:rPr>
          <w:rFonts w:ascii="Sylfaen" w:eastAsiaTheme="minorHAnsi" w:hAnsi="Sylfaen" w:cstheme="minorBidi"/>
          <w:sz w:val="22"/>
        </w:rPr>
        <w:lastRenderedPageBreak/>
        <w:t>1) требование или прилагаемые документы не соответствуют условиям настоящей гарантии,</w:t>
      </w:r>
    </w:p>
    <w:p w:rsidR="003313D0" w:rsidRPr="00956016" w:rsidRDefault="003313D0" w:rsidP="003313D0">
      <w:pPr>
        <w:pStyle w:val="NormalWeb"/>
        <w:shd w:val="clear" w:color="auto" w:fill="FFFFFF"/>
        <w:spacing w:before="0" w:beforeAutospacing="0" w:after="0" w:afterAutospacing="0"/>
        <w:ind w:firstLine="375"/>
        <w:rPr>
          <w:rFonts w:ascii="Sylfaen" w:eastAsiaTheme="minorHAnsi" w:hAnsi="Sylfaen" w:cstheme="minorBidi"/>
          <w:sz w:val="22"/>
        </w:rPr>
      </w:pPr>
      <w:r w:rsidRPr="00956016">
        <w:rPr>
          <w:rFonts w:ascii="Sylfaen" w:eastAsiaTheme="minorHAnsi" w:hAnsi="Sylfaen" w:cstheme="minorBidi"/>
          <w:sz w:val="22"/>
        </w:rPr>
        <w:t>2) требование представлено по истечении срока, установленного гарантией.</w:t>
      </w:r>
    </w:p>
    <w:p w:rsidR="003313D0" w:rsidRPr="00956016" w:rsidRDefault="003313D0" w:rsidP="003313D0">
      <w:pPr>
        <w:pStyle w:val="NormalWeb"/>
        <w:shd w:val="clear" w:color="auto" w:fill="FFFFFF"/>
        <w:spacing w:before="0" w:beforeAutospacing="0" w:after="0" w:afterAutospacing="0"/>
        <w:ind w:firstLine="375"/>
        <w:rPr>
          <w:rFonts w:ascii="Sylfaen" w:eastAsiaTheme="minorHAnsi" w:hAnsi="Sylfaen" w:cstheme="minorBidi"/>
          <w:sz w:val="22"/>
        </w:rPr>
      </w:pPr>
      <w:r w:rsidRPr="00956016">
        <w:rPr>
          <w:rFonts w:ascii="Sylfaen" w:eastAsiaTheme="minorHAnsi" w:hAnsi="Sylfaen" w:cstheme="minorBidi"/>
          <w:sz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313D0" w:rsidRPr="00956016" w:rsidRDefault="003313D0" w:rsidP="003313D0">
      <w:pPr>
        <w:pStyle w:val="NormalWeb"/>
        <w:shd w:val="clear" w:color="auto" w:fill="FFFFFF"/>
        <w:spacing w:before="0" w:beforeAutospacing="0" w:after="0" w:afterAutospacing="0"/>
        <w:ind w:firstLine="375"/>
        <w:rPr>
          <w:rFonts w:ascii="Sylfaen" w:eastAsiaTheme="minorHAnsi" w:hAnsi="Sylfaen" w:cstheme="minorBidi"/>
          <w:sz w:val="22"/>
        </w:rPr>
      </w:pPr>
      <w:r w:rsidRPr="00956016">
        <w:rPr>
          <w:rFonts w:ascii="Sylfaen" w:eastAsiaTheme="minorHAnsi" w:hAnsi="Sylfaen" w:cstheme="minorBidi"/>
          <w:sz w:val="22"/>
        </w:rPr>
        <w:t xml:space="preserve"> 10. К настоящей гарантии применяются соответствующие положения Гражданского кодекса Республики Армения</w:t>
      </w:r>
    </w:p>
    <w:p w:rsidR="003313D0" w:rsidRPr="00956016" w:rsidRDefault="003313D0" w:rsidP="003313D0">
      <w:pPr>
        <w:pStyle w:val="NormalWeb"/>
        <w:shd w:val="clear" w:color="auto" w:fill="FFFFFF"/>
        <w:spacing w:before="0" w:beforeAutospacing="0" w:after="0" w:afterAutospacing="0"/>
        <w:ind w:firstLine="375"/>
        <w:jc w:val="both"/>
        <w:rPr>
          <w:rFonts w:ascii="Sylfaen" w:eastAsiaTheme="minorHAnsi" w:hAnsi="Sylfaen" w:cstheme="minorBidi"/>
          <w:sz w:val="22"/>
        </w:rPr>
      </w:pPr>
      <w:r w:rsidRPr="00956016">
        <w:rPr>
          <w:rFonts w:ascii="Sylfaen" w:eastAsiaTheme="minorHAnsi" w:hAnsi="Sylfaen" w:cstheme="minorBidi"/>
          <w:sz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313D0" w:rsidRPr="00956016" w:rsidRDefault="003313D0" w:rsidP="003313D0">
      <w:pPr>
        <w:pStyle w:val="NormalWeb"/>
        <w:shd w:val="clear" w:color="auto" w:fill="FFFFFF"/>
        <w:spacing w:before="0" w:beforeAutospacing="0" w:after="0" w:afterAutospacing="0"/>
        <w:ind w:firstLine="375"/>
        <w:jc w:val="both"/>
        <w:rPr>
          <w:rFonts w:ascii="Sylfaen" w:hAnsi="Sylfaen"/>
          <w:sz w:val="18"/>
          <w:szCs w:val="20"/>
        </w:rPr>
      </w:pPr>
    </w:p>
    <w:p w:rsidR="003313D0" w:rsidRPr="00956016" w:rsidRDefault="003313D0" w:rsidP="003313D0">
      <w:pPr>
        <w:pStyle w:val="NormalWeb"/>
        <w:shd w:val="clear" w:color="auto" w:fill="FFFFFF"/>
        <w:spacing w:before="0" w:beforeAutospacing="0" w:after="0" w:afterAutospacing="0"/>
        <w:ind w:firstLine="375"/>
        <w:jc w:val="both"/>
        <w:rPr>
          <w:rFonts w:ascii="Sylfaen" w:hAnsi="Sylfaen"/>
          <w:sz w:val="18"/>
          <w:szCs w:val="20"/>
          <w:u w:val="single"/>
          <w:lang w:val="hy-AM"/>
        </w:rPr>
      </w:pPr>
      <w:r w:rsidRPr="00956016">
        <w:rPr>
          <w:rFonts w:ascii="Sylfaen" w:hAnsi="Sylfaen"/>
          <w:sz w:val="18"/>
          <w:szCs w:val="20"/>
          <w:lang w:val="hy-AM"/>
        </w:rPr>
        <w:t>Руководитель исполнительного органа</w:t>
      </w:r>
      <w:r w:rsidRPr="00956016">
        <w:rPr>
          <w:rFonts w:ascii="Sylfaen" w:hAnsi="Sylfaen"/>
          <w:sz w:val="18"/>
          <w:szCs w:val="20"/>
          <w:u w:val="single"/>
          <w:lang w:val="hy-AM"/>
        </w:rPr>
        <w:tab/>
      </w:r>
      <w:r w:rsidRPr="00956016">
        <w:rPr>
          <w:rFonts w:ascii="Sylfaen" w:hAnsi="Sylfaen"/>
          <w:sz w:val="18"/>
          <w:szCs w:val="20"/>
          <w:u w:val="single"/>
          <w:lang w:val="hy-AM"/>
        </w:rPr>
        <w:tab/>
      </w:r>
      <w:r w:rsidRPr="00956016">
        <w:rPr>
          <w:rFonts w:ascii="Sylfaen" w:hAnsi="Sylfaen"/>
          <w:sz w:val="18"/>
          <w:szCs w:val="20"/>
          <w:u w:val="single"/>
          <w:lang w:val="hy-AM"/>
        </w:rPr>
        <w:tab/>
      </w:r>
      <w:r w:rsidRPr="00956016">
        <w:rPr>
          <w:rFonts w:ascii="Sylfaen" w:hAnsi="Sylfaen"/>
          <w:sz w:val="18"/>
          <w:szCs w:val="20"/>
          <w:u w:val="single"/>
          <w:lang w:val="hy-AM"/>
        </w:rPr>
        <w:tab/>
      </w:r>
      <w:r w:rsidRPr="00956016">
        <w:rPr>
          <w:rFonts w:ascii="Sylfaen" w:hAnsi="Sylfaen"/>
          <w:sz w:val="18"/>
          <w:szCs w:val="20"/>
          <w:u w:val="single"/>
          <w:lang w:val="hy-AM"/>
        </w:rPr>
        <w:tab/>
      </w:r>
      <w:r w:rsidRPr="00956016">
        <w:rPr>
          <w:rFonts w:ascii="Sylfaen" w:hAnsi="Sylfaen"/>
          <w:sz w:val="18"/>
          <w:szCs w:val="20"/>
          <w:u w:val="single"/>
          <w:lang w:val="hy-AM"/>
        </w:rPr>
        <w:tab/>
      </w:r>
    </w:p>
    <w:p w:rsidR="003313D0" w:rsidRPr="00956016" w:rsidRDefault="003313D0" w:rsidP="003313D0">
      <w:pPr>
        <w:pStyle w:val="NormalWeb"/>
        <w:shd w:val="clear" w:color="auto" w:fill="FFFFFF"/>
        <w:spacing w:before="0" w:beforeAutospacing="0" w:after="0" w:afterAutospacing="0"/>
        <w:ind w:firstLine="375"/>
        <w:jc w:val="both"/>
        <w:rPr>
          <w:rFonts w:ascii="Sylfaen" w:hAnsi="Sylfaen"/>
          <w:sz w:val="18"/>
          <w:szCs w:val="20"/>
          <w:lang w:val="hy-AM"/>
        </w:rPr>
      </w:pPr>
    </w:p>
    <w:p w:rsidR="003313D0" w:rsidRPr="00956016" w:rsidRDefault="003313D0" w:rsidP="003313D0">
      <w:pPr>
        <w:pStyle w:val="NormalWeb"/>
        <w:shd w:val="clear" w:color="auto" w:fill="FFFFFF"/>
        <w:spacing w:before="0" w:beforeAutospacing="0" w:after="0" w:afterAutospacing="0"/>
        <w:ind w:firstLine="375"/>
        <w:jc w:val="both"/>
        <w:rPr>
          <w:rFonts w:ascii="Sylfaen" w:hAnsi="Sylfaen"/>
          <w:sz w:val="18"/>
          <w:szCs w:val="20"/>
          <w:lang w:val="hy-AM"/>
        </w:rPr>
      </w:pPr>
      <w:r w:rsidRPr="00956016">
        <w:rPr>
          <w:rFonts w:ascii="Sylfaen" w:hAnsi="Sylfaen"/>
          <w:sz w:val="18"/>
          <w:szCs w:val="20"/>
          <w:u w:val="single"/>
          <w:lang w:val="hy-AM"/>
        </w:rPr>
        <w:tab/>
      </w:r>
      <w:r w:rsidRPr="00956016">
        <w:rPr>
          <w:rFonts w:ascii="Sylfaen" w:hAnsi="Sylfaen"/>
          <w:sz w:val="18"/>
          <w:szCs w:val="20"/>
          <w:u w:val="single"/>
          <w:lang w:val="hy-AM"/>
        </w:rPr>
        <w:tab/>
      </w:r>
      <w:r w:rsidRPr="00956016">
        <w:rPr>
          <w:rFonts w:ascii="Sylfaen" w:hAnsi="Sylfaen"/>
          <w:sz w:val="18"/>
          <w:szCs w:val="20"/>
          <w:u w:val="single"/>
          <w:lang w:val="hy-AM"/>
        </w:rPr>
        <w:tab/>
      </w:r>
      <w:r w:rsidRPr="00956016">
        <w:rPr>
          <w:rFonts w:ascii="Sylfaen" w:hAnsi="Sylfaen"/>
          <w:sz w:val="18"/>
          <w:szCs w:val="20"/>
          <w:u w:val="single"/>
          <w:lang w:val="hy-AM"/>
        </w:rPr>
        <w:tab/>
      </w:r>
      <w:r w:rsidRPr="00956016">
        <w:rPr>
          <w:rFonts w:ascii="Sylfaen" w:hAnsi="Sylfaen"/>
          <w:sz w:val="18"/>
          <w:szCs w:val="20"/>
          <w:u w:val="single"/>
          <w:lang w:val="hy-AM"/>
        </w:rPr>
        <w:tab/>
      </w:r>
      <w:r w:rsidRPr="00956016">
        <w:rPr>
          <w:rFonts w:ascii="Sylfaen" w:hAnsi="Sylfaen"/>
          <w:sz w:val="18"/>
          <w:szCs w:val="20"/>
          <w:u w:val="single"/>
          <w:lang w:val="hy-AM"/>
        </w:rPr>
        <w:tab/>
      </w:r>
      <w:r w:rsidRPr="00956016">
        <w:rPr>
          <w:rFonts w:ascii="Sylfaen" w:hAnsi="Sylfaen"/>
          <w:sz w:val="18"/>
          <w:szCs w:val="20"/>
          <w:u w:val="single"/>
          <w:lang w:val="hy-AM"/>
        </w:rPr>
        <w:tab/>
      </w:r>
      <w:r w:rsidRPr="00956016">
        <w:rPr>
          <w:rFonts w:ascii="Sylfaen" w:hAnsi="Sylfaen"/>
          <w:sz w:val="18"/>
          <w:szCs w:val="20"/>
          <w:u w:val="single"/>
          <w:lang w:val="hy-AM"/>
        </w:rPr>
        <w:tab/>
      </w:r>
      <w:r w:rsidRPr="00956016">
        <w:rPr>
          <w:rFonts w:ascii="Sylfaen" w:hAnsi="Sylfaen"/>
          <w:sz w:val="18"/>
          <w:szCs w:val="20"/>
          <w:u w:val="single"/>
          <w:lang w:val="hy-AM"/>
        </w:rPr>
        <w:tab/>
      </w:r>
    </w:p>
    <w:p w:rsidR="003313D0" w:rsidRPr="00956016" w:rsidRDefault="003313D0" w:rsidP="003313D0">
      <w:pPr>
        <w:pStyle w:val="NormalWeb"/>
        <w:shd w:val="clear" w:color="auto" w:fill="FFFFFF"/>
        <w:spacing w:before="0" w:beforeAutospacing="0" w:after="0" w:afterAutospacing="0"/>
        <w:rPr>
          <w:rFonts w:ascii="Sylfaen" w:hAnsi="Sylfaen" w:cs="Sylfaen"/>
          <w:sz w:val="22"/>
          <w:vertAlign w:val="superscript"/>
        </w:rPr>
      </w:pPr>
      <w:r w:rsidRPr="00956016">
        <w:rPr>
          <w:rFonts w:ascii="Sylfaen" w:hAnsi="Sylfaen" w:cs="Sylfaen"/>
          <w:sz w:val="22"/>
          <w:vertAlign w:val="superscript"/>
        </w:rPr>
        <w:t>число, месяц, год</w:t>
      </w:r>
    </w:p>
    <w:p w:rsidR="007006A6" w:rsidRPr="0022543B" w:rsidRDefault="003313D0" w:rsidP="00232869">
      <w:pPr>
        <w:widowControl w:val="0"/>
        <w:jc w:val="right"/>
        <w:rPr>
          <w:rFonts w:ascii="Sylfaen" w:hAnsi="Sylfaen" w:cs="Arial Unicode"/>
          <w:b/>
          <w:bCs/>
        </w:rPr>
      </w:pPr>
      <w:r>
        <w:rPr>
          <w:rFonts w:ascii="Arial Unicode" w:hAnsi="Arial Unicode" w:cs="Arial Unicode"/>
          <w:i/>
          <w:iCs/>
          <w:sz w:val="20"/>
          <w:szCs w:val="20"/>
        </w:rPr>
        <w:br w:type="page"/>
      </w:r>
      <w:r w:rsidR="007006A6" w:rsidRPr="0022543B">
        <w:rPr>
          <w:rFonts w:ascii="Sylfaen" w:hAnsi="Sylfaen" w:cs="Arial Unicode"/>
          <w:b/>
          <w:bCs/>
        </w:rPr>
        <w:lastRenderedPageBreak/>
        <w:t>Приложение № 6</w:t>
      </w:r>
    </w:p>
    <w:p w:rsidR="007006A6" w:rsidRPr="0022543B" w:rsidRDefault="007006A6" w:rsidP="00030F79">
      <w:pPr>
        <w:pStyle w:val="BodyTextIndent3"/>
        <w:widowControl w:val="0"/>
        <w:spacing w:line="240" w:lineRule="auto"/>
        <w:jc w:val="right"/>
        <w:rPr>
          <w:rFonts w:ascii="Sylfaen" w:hAnsi="Sylfaen" w:cs="Arial Unicode"/>
          <w:b/>
          <w:bCs/>
        </w:rPr>
      </w:pPr>
      <w:r w:rsidRPr="0022543B">
        <w:rPr>
          <w:rFonts w:ascii="Sylfaen" w:hAnsi="Sylfaen" w:cs="Arial Unicode"/>
          <w:b/>
          <w:bCs/>
        </w:rPr>
        <w:t xml:space="preserve">к Приглашению на </w:t>
      </w:r>
      <w:r w:rsidR="00975854" w:rsidRPr="0022543B">
        <w:rPr>
          <w:rFonts w:ascii="Sylfaen" w:hAnsi="Sylfaen" w:cs="Arial Unicode"/>
          <w:b/>
          <w:bCs/>
        </w:rPr>
        <w:t>открытый конкурс</w:t>
      </w:r>
      <w:r w:rsidRPr="0022543B">
        <w:rPr>
          <w:rFonts w:ascii="Sylfaen" w:hAnsi="Sylfaen" w:cs="Arial Unicode"/>
          <w:b/>
          <w:bCs/>
        </w:rPr>
        <w:br/>
        <w:t>под кодом НММЦ-</w:t>
      </w:r>
      <w:r w:rsidR="00302CFB">
        <w:rPr>
          <w:rFonts w:ascii="Sylfaen" w:hAnsi="Sylfaen" w:cs="Arial Unicode"/>
          <w:b/>
          <w:bCs/>
        </w:rPr>
        <w:t>ОКПТЛ</w:t>
      </w:r>
      <w:r w:rsidRPr="0022543B">
        <w:rPr>
          <w:rFonts w:ascii="Sylfaen" w:hAnsi="Sylfaen" w:cs="Arial Unicode"/>
          <w:b/>
          <w:bCs/>
        </w:rPr>
        <w:t>-</w:t>
      </w:r>
      <w:r w:rsidR="00A82C9B">
        <w:rPr>
          <w:rFonts w:ascii="Sylfaen" w:hAnsi="Sylfaen" w:cs="Arial Unicode"/>
          <w:b/>
          <w:bCs/>
        </w:rPr>
        <w:t>25/87</w:t>
      </w:r>
    </w:p>
    <w:p w:rsidR="007006A6" w:rsidRPr="0022543B" w:rsidRDefault="007006A6" w:rsidP="00030F79">
      <w:pPr>
        <w:widowControl w:val="0"/>
        <w:ind w:left="-142" w:firstLine="142"/>
        <w:jc w:val="center"/>
        <w:rPr>
          <w:rFonts w:ascii="Sylfaen" w:hAnsi="Sylfaen" w:cs="Arial Unicode"/>
          <w:i/>
          <w:iCs/>
          <w:sz w:val="20"/>
          <w:szCs w:val="20"/>
        </w:rPr>
      </w:pPr>
    </w:p>
    <w:p w:rsidR="007006A6" w:rsidRPr="0022543B" w:rsidRDefault="007006A6" w:rsidP="00030F79">
      <w:pPr>
        <w:widowControl w:val="0"/>
        <w:ind w:left="-142" w:firstLine="142"/>
        <w:jc w:val="center"/>
        <w:rPr>
          <w:rFonts w:ascii="Sylfaen" w:hAnsi="Sylfaen" w:cs="Arial Unicode"/>
          <w:b/>
          <w:bCs/>
          <w:sz w:val="20"/>
          <w:szCs w:val="20"/>
        </w:rPr>
      </w:pPr>
      <w:r w:rsidRPr="0022543B">
        <w:rPr>
          <w:rFonts w:ascii="Sylfaen" w:hAnsi="Sylfaen" w:cs="Arial Unicode"/>
          <w:b/>
          <w:bCs/>
          <w:sz w:val="20"/>
          <w:szCs w:val="20"/>
        </w:rPr>
        <w:t xml:space="preserve">ДОГОВОР </w:t>
      </w:r>
      <w:r w:rsidR="00C4693B">
        <w:rPr>
          <w:rFonts w:ascii="Sylfaen" w:hAnsi="Sylfaen" w:cs="Arial Unicode"/>
          <w:b/>
          <w:bCs/>
          <w:sz w:val="20"/>
          <w:szCs w:val="20"/>
        </w:rPr>
        <w:t xml:space="preserve">ЗАКУПКИ </w:t>
      </w:r>
      <w:r w:rsidRPr="0022543B">
        <w:rPr>
          <w:rFonts w:ascii="Sylfaen" w:hAnsi="Sylfaen" w:cs="Arial Unicode"/>
          <w:b/>
          <w:bCs/>
          <w:sz w:val="20"/>
          <w:szCs w:val="20"/>
        </w:rPr>
        <w:t xml:space="preserve">ТОВАРА </w:t>
      </w:r>
      <w:r w:rsidR="00C4693B">
        <w:rPr>
          <w:rFonts w:ascii="Sylfaen" w:hAnsi="Sylfaen" w:cs="Arial Unicode"/>
          <w:b/>
          <w:bCs/>
          <w:sz w:val="20"/>
          <w:szCs w:val="20"/>
        </w:rPr>
        <w:t>В ЛИЗИНГ</w:t>
      </w:r>
    </w:p>
    <w:p w:rsidR="007006A6" w:rsidRPr="0022543B" w:rsidRDefault="007006A6" w:rsidP="00030F79">
      <w:pPr>
        <w:widowControl w:val="0"/>
        <w:ind w:left="-142" w:firstLine="142"/>
        <w:jc w:val="center"/>
        <w:rPr>
          <w:rFonts w:ascii="Sylfaen" w:hAnsi="Sylfaen" w:cs="Arial Unicode"/>
          <w:b/>
          <w:bCs/>
          <w:sz w:val="20"/>
          <w:szCs w:val="20"/>
        </w:rPr>
      </w:pPr>
      <w:r w:rsidRPr="0022543B">
        <w:rPr>
          <w:rFonts w:ascii="Sylfaen" w:hAnsi="Sylfaen" w:cs="Arial Unicode"/>
          <w:b/>
          <w:bCs/>
          <w:sz w:val="20"/>
          <w:szCs w:val="20"/>
        </w:rPr>
        <w:t>№ НММЦ-</w:t>
      </w:r>
      <w:r w:rsidR="00302CFB">
        <w:rPr>
          <w:rFonts w:ascii="Sylfaen" w:hAnsi="Sylfaen" w:cs="Arial Unicode"/>
          <w:b/>
          <w:bCs/>
          <w:sz w:val="20"/>
          <w:szCs w:val="20"/>
        </w:rPr>
        <w:t>ОКПТЛ</w:t>
      </w:r>
      <w:r w:rsidRPr="0022543B">
        <w:rPr>
          <w:rFonts w:ascii="Sylfaen" w:hAnsi="Sylfaen" w:cs="Arial Unicode"/>
          <w:b/>
          <w:bCs/>
          <w:sz w:val="20"/>
          <w:szCs w:val="20"/>
        </w:rPr>
        <w:t>-</w:t>
      </w:r>
      <w:r w:rsidR="00A82C9B">
        <w:rPr>
          <w:rFonts w:ascii="Sylfaen" w:hAnsi="Sylfaen" w:cs="Arial Unicode"/>
          <w:b/>
          <w:bCs/>
          <w:sz w:val="20"/>
          <w:szCs w:val="20"/>
        </w:rPr>
        <w:t>25/87</w:t>
      </w:r>
    </w:p>
    <w:p w:rsidR="007006A6" w:rsidRPr="0022543B" w:rsidRDefault="007006A6" w:rsidP="00030F79">
      <w:pPr>
        <w:widowControl w:val="0"/>
        <w:tabs>
          <w:tab w:val="left" w:pos="720"/>
          <w:tab w:val="left" w:pos="1440"/>
          <w:tab w:val="left" w:pos="8865"/>
        </w:tabs>
        <w:jc w:val="center"/>
        <w:rPr>
          <w:rFonts w:ascii="Sylfaen" w:hAnsi="Sylfaen" w:cs="Arial Unicode"/>
          <w:sz w:val="20"/>
          <w:szCs w:val="20"/>
        </w:rPr>
      </w:pPr>
      <w:r w:rsidRPr="0022543B">
        <w:rPr>
          <w:rFonts w:ascii="Sylfaen" w:hAnsi="Sylfaen" w:cs="Arial Unicode"/>
          <w:sz w:val="20"/>
          <w:szCs w:val="20"/>
        </w:rPr>
        <w:t xml:space="preserve">Г. Ереван                                                                                                             "    "         </w:t>
      </w:r>
      <w:r w:rsidR="00160713">
        <w:rPr>
          <w:rFonts w:ascii="Sylfaen" w:hAnsi="Sylfaen" w:cs="Arial Unicode"/>
          <w:sz w:val="20"/>
          <w:szCs w:val="20"/>
        </w:rPr>
        <w:t xml:space="preserve">20    </w:t>
      </w:r>
      <w:r w:rsidRPr="0022543B">
        <w:rPr>
          <w:rFonts w:ascii="Sylfaen" w:hAnsi="Sylfaen" w:cs="Arial Unicode"/>
          <w:sz w:val="20"/>
          <w:szCs w:val="20"/>
        </w:rPr>
        <w:t>г</w:t>
      </w:r>
    </w:p>
    <w:p w:rsidR="007006A6" w:rsidRPr="0022543B" w:rsidRDefault="007006A6" w:rsidP="00030F79">
      <w:pPr>
        <w:widowControl w:val="0"/>
        <w:jc w:val="both"/>
        <w:rPr>
          <w:rFonts w:ascii="Sylfaen" w:hAnsi="Sylfaen" w:cs="Arial Unicode"/>
          <w:sz w:val="20"/>
          <w:szCs w:val="20"/>
        </w:rPr>
      </w:pPr>
      <w:r w:rsidRPr="0022543B">
        <w:rPr>
          <w:rFonts w:ascii="Sylfaen" w:hAnsi="Sylfaen" w:cs="Arial Unicode"/>
          <w:sz w:val="20"/>
          <w:szCs w:val="20"/>
        </w:rPr>
        <w:t>&lt;&lt;Норк-Мараш&gt;&gt; медицинский центр&gt;&gt; ЗАО, в лице М. Адамяна, действующего на основании устава компании, далее — "</w:t>
      </w:r>
      <w:r w:rsidR="009A61C2">
        <w:rPr>
          <w:rFonts w:ascii="Sylfaen" w:hAnsi="Sylfaen" w:cs="Arial Unicode"/>
          <w:b/>
          <w:sz w:val="20"/>
          <w:szCs w:val="20"/>
        </w:rPr>
        <w:t>Лизингопалучатель</w:t>
      </w:r>
      <w:r w:rsidRPr="0022543B">
        <w:rPr>
          <w:rFonts w:ascii="Sylfaen" w:hAnsi="Sylfaen" w:cs="Arial Unicode"/>
          <w:sz w:val="20"/>
          <w:szCs w:val="20"/>
        </w:rPr>
        <w:t xml:space="preserve">", с одной стороны, </w:t>
      </w:r>
      <w:r w:rsidR="0022543B" w:rsidRPr="0022543B">
        <w:rPr>
          <w:rFonts w:ascii="Sylfaen" w:hAnsi="Sylfaen" w:cs="Arial Unicode"/>
          <w:sz w:val="20"/>
          <w:szCs w:val="20"/>
        </w:rPr>
        <w:t xml:space="preserve">и__________________, в лице директора_____________________, действующего на основании устава компании, далее </w:t>
      </w:r>
      <w:r w:rsidR="0022543B" w:rsidRPr="00504B89">
        <w:rPr>
          <w:rFonts w:ascii="Sylfaen" w:hAnsi="Sylfaen" w:cs="Arial Unicode"/>
          <w:b/>
          <w:sz w:val="20"/>
          <w:szCs w:val="20"/>
        </w:rPr>
        <w:t>&lt;&lt;Продовец</w:t>
      </w:r>
      <w:r w:rsidR="0022543B" w:rsidRPr="0022543B">
        <w:rPr>
          <w:rFonts w:ascii="Sylfaen" w:hAnsi="Sylfaen" w:cs="Arial Unicode"/>
          <w:sz w:val="20"/>
          <w:szCs w:val="20"/>
        </w:rPr>
        <w:t>&gt;&gt;,</w:t>
      </w:r>
      <w:r w:rsidR="0022543B" w:rsidRPr="0022543B">
        <w:rPr>
          <w:rFonts w:ascii="Sylfaen" w:hAnsi="Sylfaen" w:cs="Arial Unicode"/>
          <w:sz w:val="20"/>
          <w:szCs w:val="20"/>
          <w:lang w:val="hy-AM"/>
        </w:rPr>
        <w:t xml:space="preserve"> </w:t>
      </w:r>
      <w:r w:rsidRPr="0022543B">
        <w:rPr>
          <w:rFonts w:ascii="Sylfaen" w:hAnsi="Sylfaen" w:cs="Arial Unicode"/>
          <w:sz w:val="20"/>
          <w:szCs w:val="20"/>
        </w:rPr>
        <w:t>и__________________, в лице директора_____________________, действующего на основании устава компании, далее — "</w:t>
      </w:r>
      <w:r w:rsidR="0022543B" w:rsidRPr="00504B89">
        <w:rPr>
          <w:rFonts w:ascii="Sylfaen" w:hAnsi="Sylfaen" w:cs="Arial Unicode"/>
          <w:b/>
          <w:sz w:val="20"/>
          <w:szCs w:val="20"/>
        </w:rPr>
        <w:t>Покупатель-Лизингадатель</w:t>
      </w:r>
      <w:r w:rsidRPr="0022543B">
        <w:rPr>
          <w:rFonts w:ascii="Sylfaen" w:hAnsi="Sylfaen" w:cs="Arial Unicode"/>
          <w:sz w:val="20"/>
          <w:szCs w:val="20"/>
        </w:rPr>
        <w:t>", с другой стороны, заключили настоящий Договор о следующем.</w:t>
      </w:r>
    </w:p>
    <w:p w:rsidR="007006A6" w:rsidRPr="0022543B" w:rsidRDefault="007006A6" w:rsidP="00030F79">
      <w:pPr>
        <w:widowControl w:val="0"/>
        <w:ind w:firstLine="709"/>
        <w:jc w:val="both"/>
        <w:rPr>
          <w:rFonts w:ascii="Sylfaen" w:hAnsi="Sylfaen" w:cs="Arial Unicode"/>
          <w:b/>
          <w:bCs/>
          <w:sz w:val="20"/>
          <w:szCs w:val="20"/>
        </w:rPr>
      </w:pPr>
    </w:p>
    <w:p w:rsidR="007006A6" w:rsidRPr="0022543B" w:rsidRDefault="007006A6" w:rsidP="00030F79">
      <w:pPr>
        <w:widowControl w:val="0"/>
        <w:jc w:val="center"/>
        <w:rPr>
          <w:rFonts w:ascii="Sylfaen" w:hAnsi="Sylfaen" w:cs="Arial Unicode"/>
          <w:b/>
          <w:bCs/>
          <w:sz w:val="20"/>
          <w:szCs w:val="20"/>
        </w:rPr>
      </w:pPr>
      <w:r w:rsidRPr="0022543B">
        <w:rPr>
          <w:rFonts w:ascii="Sylfaen" w:hAnsi="Sylfaen" w:cs="Arial Unicode"/>
          <w:b/>
          <w:bCs/>
          <w:sz w:val="20"/>
          <w:szCs w:val="20"/>
        </w:rPr>
        <w:t>1. ПРЕДМЕТ ДОГОВОРА</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1.1.</w:t>
      </w:r>
      <w:r w:rsidRPr="0022543B">
        <w:rPr>
          <w:rFonts w:ascii="Sylfaen" w:hAnsi="Sylfaen" w:cs="Arial Unicode"/>
          <w:sz w:val="20"/>
          <w:szCs w:val="20"/>
        </w:rPr>
        <w:tab/>
      </w:r>
      <w:r w:rsidRPr="0022543B">
        <w:rPr>
          <w:rFonts w:ascii="Sylfaen" w:hAnsi="Sylfaen" w:cs="Arial Unicode"/>
          <w:spacing w:val="6"/>
          <w:sz w:val="20"/>
          <w:szCs w:val="20"/>
        </w:rPr>
        <w:t>Продавец обязуется в установленном настоящим Договором (далее</w:t>
      </w:r>
      <w:r w:rsidRPr="0022543B">
        <w:rPr>
          <w:rFonts w:ascii="Sylfaen" w:hAnsi="Sylfaen" w:cs="Courier New"/>
          <w:spacing w:val="6"/>
          <w:sz w:val="20"/>
          <w:szCs w:val="20"/>
          <w:lang w:val="en-US"/>
        </w:rPr>
        <w:t> </w:t>
      </w:r>
      <w:r w:rsidRPr="0022543B">
        <w:rPr>
          <w:rFonts w:ascii="Sylfaen" w:hAnsi="Sylfaen" w:cs="Arial Unicode"/>
          <w:spacing w:val="6"/>
          <w:sz w:val="20"/>
          <w:szCs w:val="20"/>
        </w:rPr>
        <w:t xml:space="preserve">— договор) </w:t>
      </w:r>
      <w:r w:rsidRPr="0022543B">
        <w:rPr>
          <w:rFonts w:ascii="Sylfaen" w:hAnsi="Sylfaen" w:cs="Arial Unicode"/>
          <w:sz w:val="20"/>
          <w:szCs w:val="20"/>
        </w:rPr>
        <w:t xml:space="preserve">порядке, объемах, сроки и по адресу поставить </w:t>
      </w:r>
      <w:r w:rsidR="009A61C2">
        <w:rPr>
          <w:rFonts w:ascii="Sylfaen" w:hAnsi="Sylfaen" w:cs="Arial Unicode"/>
          <w:b/>
          <w:sz w:val="20"/>
          <w:szCs w:val="20"/>
        </w:rPr>
        <w:t>Лизингопалучателю</w:t>
      </w:r>
      <w:r w:rsidRPr="0022543B">
        <w:rPr>
          <w:rFonts w:ascii="Sylfaen" w:hAnsi="Sylfaen" w:cs="Arial Unicode"/>
          <w:sz w:val="20"/>
          <w:szCs w:val="20"/>
        </w:rPr>
        <w:t xml:space="preserve"> товар (далее — товар), предусмотренный Технической характеристикой-графиком закупки, являющейся Приложением № 1 к договору, а </w:t>
      </w:r>
      <w:r w:rsidR="0022543B" w:rsidRPr="00504B89">
        <w:rPr>
          <w:rFonts w:ascii="Sylfaen" w:hAnsi="Sylfaen" w:cs="Arial Unicode"/>
          <w:b/>
          <w:sz w:val="20"/>
          <w:szCs w:val="20"/>
        </w:rPr>
        <w:t>Покупатель-Лизингадатель</w:t>
      </w:r>
      <w:r w:rsidRPr="0022543B">
        <w:rPr>
          <w:rFonts w:ascii="Sylfaen" w:hAnsi="Sylfaen" w:cs="Arial Unicode"/>
          <w:sz w:val="20"/>
          <w:szCs w:val="20"/>
        </w:rPr>
        <w:t xml:space="preserve"> обязуется принять товар и заплатить за него. </w:t>
      </w:r>
    </w:p>
    <w:p w:rsidR="007006A6" w:rsidRPr="0022543B" w:rsidRDefault="007006A6" w:rsidP="00030F79">
      <w:pPr>
        <w:widowControl w:val="0"/>
        <w:ind w:firstLine="709"/>
        <w:jc w:val="both"/>
        <w:rPr>
          <w:rFonts w:ascii="Sylfaen" w:hAnsi="Sylfaen" w:cs="Arial Unicode"/>
          <w:sz w:val="20"/>
          <w:szCs w:val="20"/>
        </w:rPr>
      </w:pPr>
    </w:p>
    <w:p w:rsidR="007006A6" w:rsidRPr="0022543B" w:rsidRDefault="007006A6" w:rsidP="00030F79">
      <w:pPr>
        <w:widowControl w:val="0"/>
        <w:jc w:val="center"/>
        <w:rPr>
          <w:rFonts w:ascii="Sylfaen" w:hAnsi="Sylfaen" w:cs="Arial Unicode"/>
          <w:b/>
          <w:bCs/>
          <w:sz w:val="20"/>
          <w:szCs w:val="20"/>
        </w:rPr>
      </w:pPr>
      <w:r w:rsidRPr="0022543B">
        <w:rPr>
          <w:rFonts w:ascii="Sylfaen" w:hAnsi="Sylfaen" w:cs="Arial Unicode"/>
          <w:b/>
          <w:bCs/>
          <w:sz w:val="20"/>
          <w:szCs w:val="20"/>
        </w:rPr>
        <w:t>2.ПРАВА И ОБЯЗАННОСТИ СТОРОН</w:t>
      </w:r>
    </w:p>
    <w:p w:rsidR="007006A6" w:rsidRPr="0022543B" w:rsidRDefault="007006A6" w:rsidP="00030F79">
      <w:pPr>
        <w:widowControl w:val="0"/>
        <w:tabs>
          <w:tab w:val="left" w:pos="1134"/>
        </w:tabs>
        <w:ind w:firstLine="567"/>
        <w:jc w:val="both"/>
        <w:rPr>
          <w:rFonts w:ascii="Sylfaen" w:hAnsi="Sylfaen" w:cs="Arial Unicode"/>
          <w:b/>
          <w:bCs/>
          <w:sz w:val="20"/>
          <w:szCs w:val="20"/>
        </w:rPr>
      </w:pPr>
      <w:r w:rsidRPr="0022543B">
        <w:rPr>
          <w:rFonts w:ascii="Sylfaen" w:hAnsi="Sylfaen" w:cs="Arial Unicode"/>
          <w:b/>
          <w:bCs/>
          <w:sz w:val="20"/>
          <w:szCs w:val="20"/>
        </w:rPr>
        <w:t>2.1.</w:t>
      </w:r>
      <w:r w:rsidRPr="0022543B">
        <w:rPr>
          <w:rFonts w:ascii="Sylfaen" w:hAnsi="Sylfaen" w:cs="Arial Unicode"/>
          <w:b/>
          <w:bCs/>
          <w:sz w:val="20"/>
          <w:szCs w:val="20"/>
        </w:rPr>
        <w:tab/>
      </w:r>
      <w:r w:rsidR="009A61C2">
        <w:rPr>
          <w:rFonts w:ascii="Sylfaen" w:hAnsi="Sylfaen" w:cs="Arial Unicode"/>
          <w:b/>
          <w:bCs/>
          <w:sz w:val="20"/>
          <w:szCs w:val="20"/>
        </w:rPr>
        <w:t>Лизингопалучатель</w:t>
      </w:r>
      <w:r w:rsidRPr="0022543B">
        <w:rPr>
          <w:rFonts w:ascii="Sylfaen" w:hAnsi="Sylfaen" w:cs="Arial Unicode"/>
          <w:b/>
          <w:bCs/>
          <w:sz w:val="20"/>
          <w:szCs w:val="20"/>
        </w:rPr>
        <w:t xml:space="preserve"> </w:t>
      </w:r>
      <w:r w:rsidR="0022543B">
        <w:rPr>
          <w:rFonts w:ascii="Sylfaen" w:hAnsi="Sylfaen" w:cs="Arial Unicode"/>
          <w:b/>
          <w:bCs/>
          <w:sz w:val="20"/>
          <w:szCs w:val="20"/>
          <w:lang w:val="hy-AM"/>
        </w:rPr>
        <w:t xml:space="preserve">и/или </w:t>
      </w:r>
      <w:r w:rsidR="0022543B" w:rsidRPr="0022543B">
        <w:rPr>
          <w:rFonts w:ascii="Sylfaen" w:hAnsi="Sylfaen" w:cs="Arial Unicode"/>
          <w:b/>
          <w:bCs/>
          <w:sz w:val="20"/>
          <w:szCs w:val="20"/>
        </w:rPr>
        <w:t xml:space="preserve">Покупатель-Лизингадатель </w:t>
      </w:r>
      <w:r w:rsidRPr="0022543B">
        <w:rPr>
          <w:rFonts w:ascii="Sylfaen" w:hAnsi="Sylfaen" w:cs="Arial Unicode"/>
          <w:b/>
          <w:bCs/>
          <w:sz w:val="20"/>
          <w:szCs w:val="20"/>
        </w:rPr>
        <w:t>имеет право:</w:t>
      </w:r>
    </w:p>
    <w:p w:rsidR="007006A6" w:rsidRPr="0022543B" w:rsidRDefault="007006A6" w:rsidP="00030F7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2.1.1.</w:t>
      </w:r>
      <w:r w:rsidRPr="0022543B">
        <w:rPr>
          <w:rFonts w:ascii="Sylfaen" w:hAnsi="Sylfaen" w:cs="Arial Unicode"/>
          <w:sz w:val="20"/>
          <w:szCs w:val="20"/>
        </w:rPr>
        <w:tab/>
        <w:t>Отказываться от товара в случае непоставки товара Продавцом в</w:t>
      </w:r>
      <w:r w:rsidRPr="0022543B">
        <w:rPr>
          <w:rFonts w:ascii="Sylfaen" w:hAnsi="Sylfaen" w:cs="Courier New"/>
          <w:sz w:val="20"/>
          <w:szCs w:val="20"/>
          <w:lang w:val="en-US"/>
        </w:rPr>
        <w:t> </w:t>
      </w:r>
      <w:r w:rsidRPr="0022543B">
        <w:rPr>
          <w:rFonts w:ascii="Sylfaen" w:hAnsi="Sylfaen" w:cs="Arial Unicode"/>
          <w:sz w:val="20"/>
          <w:szCs w:val="20"/>
        </w:rPr>
        <w:t>установленный договором срок, если сроки поставки были нарушены более чем на 10 дней.</w:t>
      </w:r>
    </w:p>
    <w:p w:rsidR="007006A6" w:rsidRPr="0022543B" w:rsidRDefault="007006A6" w:rsidP="00030F7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2.1.2.</w:t>
      </w:r>
      <w:r w:rsidRPr="0022543B">
        <w:rPr>
          <w:rFonts w:ascii="Sylfaen" w:hAnsi="Sylfaen" w:cs="Arial Unicode"/>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а)</w:t>
      </w:r>
      <w:r w:rsidRPr="0022543B">
        <w:rPr>
          <w:rFonts w:ascii="Sylfaen" w:hAnsi="Sylfaen" w:cs="Arial Unicode"/>
          <w:sz w:val="20"/>
          <w:szCs w:val="20"/>
        </w:rPr>
        <w:tab/>
        <w:t>требовать возмещения расходов, произведенных им по причине ненадлежащего качества товара;</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б)</w:t>
      </w:r>
      <w:r w:rsidRPr="0022543B">
        <w:rPr>
          <w:rFonts w:ascii="Sylfaen" w:hAnsi="Sylfaen" w:cs="Arial Unicode"/>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w:t>
      </w:r>
      <w:r w:rsidRPr="00FB6B55">
        <w:rPr>
          <w:rFonts w:ascii="Sylfaen" w:hAnsi="Sylfaen" w:cs="Arial Unicode"/>
          <w:b/>
          <w:sz w:val="20"/>
          <w:szCs w:val="20"/>
        </w:rPr>
        <w:t>Продавца</w:t>
      </w:r>
      <w:r w:rsidRPr="0022543B">
        <w:rPr>
          <w:rFonts w:ascii="Sylfaen" w:hAnsi="Sylfaen" w:cs="Arial Unicode"/>
          <w:sz w:val="20"/>
          <w:szCs w:val="20"/>
        </w:rPr>
        <w:t xml:space="preserve"> уплаты штрафа, предусмотренного пунктом 6.3 договора; </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в)</w:t>
      </w:r>
      <w:r w:rsidRPr="0022543B">
        <w:rPr>
          <w:rFonts w:ascii="Sylfaen" w:hAnsi="Sylfaen" w:cs="Arial Unicode"/>
          <w:sz w:val="20"/>
          <w:szCs w:val="20"/>
        </w:rPr>
        <w:tab/>
        <w:t>отказываться от исполнения договора и требовать возврата уплаченной за товар суммы.</w:t>
      </w:r>
    </w:p>
    <w:p w:rsidR="007006A6" w:rsidRPr="0022543B" w:rsidRDefault="007006A6" w:rsidP="00030F7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2.1.3.</w:t>
      </w:r>
      <w:r w:rsidRPr="0022543B">
        <w:rPr>
          <w:rFonts w:ascii="Sylfaen" w:hAnsi="Sylfaen" w:cs="Arial Unicode"/>
          <w:sz w:val="20"/>
          <w:szCs w:val="20"/>
        </w:rPr>
        <w:tab/>
        <w:t xml:space="preserve">Если передан товар в количестве меньше оговоренного в договоре, то: </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а)</w:t>
      </w:r>
      <w:r w:rsidRPr="0022543B">
        <w:rPr>
          <w:rFonts w:ascii="Sylfaen" w:hAnsi="Sylfaen" w:cs="Arial Unicode"/>
          <w:sz w:val="20"/>
          <w:szCs w:val="20"/>
        </w:rPr>
        <w:tab/>
        <w:t>требовать восполнения недопереданного количестватовара;</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б)</w:t>
      </w:r>
      <w:r w:rsidRPr="0022543B">
        <w:rPr>
          <w:rFonts w:ascii="Sylfaen" w:hAnsi="Sylfaen" w:cs="Arial Unicode"/>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7006A6" w:rsidRPr="0022543B" w:rsidRDefault="007006A6" w:rsidP="00030F7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2.1.4.</w:t>
      </w:r>
      <w:r w:rsidRPr="0022543B">
        <w:rPr>
          <w:rFonts w:ascii="Sylfaen" w:hAnsi="Sylfaen" w:cs="Arial Unicode"/>
          <w:sz w:val="20"/>
          <w:szCs w:val="20"/>
        </w:rPr>
        <w:tab/>
        <w:t>Если передан товар с нарушением условия его вида, по своему усмотрению:</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а)</w:t>
      </w:r>
      <w:r w:rsidRPr="0022543B">
        <w:rPr>
          <w:rFonts w:ascii="Sylfaen" w:hAnsi="Sylfaen" w:cs="Arial Unicode"/>
          <w:sz w:val="20"/>
          <w:szCs w:val="20"/>
        </w:rPr>
        <w:tab/>
        <w:t>принимать товар, соответствующий условию относительно его вида, и отказываться от остальных товаров;</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б)</w:t>
      </w:r>
      <w:r w:rsidRPr="0022543B">
        <w:rPr>
          <w:rFonts w:ascii="Sylfaen" w:hAnsi="Sylfaen" w:cs="Arial Unicode"/>
          <w:sz w:val="20"/>
          <w:szCs w:val="20"/>
        </w:rPr>
        <w:tab/>
        <w:t xml:space="preserve">отказываться от всех переданных товаров и требовать уплаты пени, предусмотренной пунктом 6.2 договора; </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в)</w:t>
      </w:r>
      <w:r w:rsidRPr="0022543B">
        <w:rPr>
          <w:rFonts w:ascii="Sylfaen" w:hAnsi="Sylfaen" w:cs="Arial Unicode"/>
          <w:sz w:val="20"/>
          <w:szCs w:val="20"/>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22543B">
        <w:rPr>
          <w:rFonts w:ascii="Sylfaen" w:hAnsi="Sylfaen" w:cs="Courier New"/>
          <w:sz w:val="20"/>
          <w:szCs w:val="20"/>
          <w:lang w:val="en-US"/>
        </w:rPr>
        <w:t> </w:t>
      </w:r>
      <w:r w:rsidRPr="0022543B">
        <w:rPr>
          <w:rFonts w:ascii="Sylfaen" w:hAnsi="Sylfaen" w:cs="Arial Unicode"/>
          <w:sz w:val="20"/>
          <w:szCs w:val="20"/>
        </w:rPr>
        <w:t>виду.</w:t>
      </w:r>
    </w:p>
    <w:p w:rsidR="007006A6" w:rsidRPr="0022543B" w:rsidRDefault="007006A6" w:rsidP="00030F7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2.1.5.</w:t>
      </w:r>
      <w:r w:rsidRPr="0022543B">
        <w:rPr>
          <w:rFonts w:ascii="Sylfaen" w:hAnsi="Sylfaen" w:cs="Arial Unicode"/>
          <w:sz w:val="20"/>
          <w:szCs w:val="20"/>
        </w:rPr>
        <w:tab/>
        <w:t xml:space="preserve">В случае нарушения </w:t>
      </w:r>
      <w:r w:rsidRPr="00FB6B55">
        <w:rPr>
          <w:rFonts w:ascii="Sylfaen" w:hAnsi="Sylfaen" w:cs="Arial Unicode"/>
          <w:b/>
          <w:sz w:val="20"/>
          <w:szCs w:val="20"/>
        </w:rPr>
        <w:t>Продавцом</w:t>
      </w:r>
      <w:r w:rsidRPr="0022543B">
        <w:rPr>
          <w:rFonts w:ascii="Sylfaen" w:hAnsi="Sylfaen" w:cs="Arial Unicode"/>
          <w:sz w:val="20"/>
          <w:szCs w:val="20"/>
        </w:rPr>
        <w:t xml:space="preserve"> сроков поставки, по своему усмотрению устанавливать новый срок поставки товара и требовать у </w:t>
      </w:r>
      <w:r w:rsidRPr="00FB6B55">
        <w:rPr>
          <w:rFonts w:ascii="Sylfaen" w:hAnsi="Sylfaen" w:cs="Arial Unicode"/>
          <w:b/>
          <w:sz w:val="20"/>
          <w:szCs w:val="20"/>
        </w:rPr>
        <w:t>Продавца</w:t>
      </w:r>
      <w:r w:rsidRPr="0022543B">
        <w:rPr>
          <w:rFonts w:ascii="Sylfaen" w:hAnsi="Sylfaen" w:cs="Arial Unicode"/>
          <w:sz w:val="20"/>
          <w:szCs w:val="20"/>
        </w:rPr>
        <w:t xml:space="preserve"> уплаты пени, предусмотренной пунктом 6.2 договора.</w:t>
      </w:r>
    </w:p>
    <w:p w:rsidR="007006A6" w:rsidRPr="0022543B" w:rsidRDefault="007006A6" w:rsidP="00030F7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2.1.6.</w:t>
      </w:r>
      <w:r w:rsidRPr="0022543B">
        <w:rPr>
          <w:rFonts w:ascii="Sylfaen" w:hAnsi="Sylfaen" w:cs="Arial Unicode"/>
          <w:sz w:val="20"/>
          <w:szCs w:val="20"/>
        </w:rPr>
        <w:tab/>
        <w:t xml:space="preserve">Требовать у </w:t>
      </w:r>
      <w:r w:rsidRPr="00FB6B55">
        <w:rPr>
          <w:rFonts w:ascii="Sylfaen" w:hAnsi="Sylfaen" w:cs="Arial Unicode"/>
          <w:b/>
          <w:sz w:val="20"/>
          <w:szCs w:val="20"/>
        </w:rPr>
        <w:t>Продавца</w:t>
      </w:r>
      <w:r w:rsidRPr="0022543B">
        <w:rPr>
          <w:rFonts w:ascii="Sylfaen" w:hAnsi="Sylfaen" w:cs="Arial Unicode"/>
          <w:sz w:val="20"/>
          <w:szCs w:val="20"/>
        </w:rPr>
        <w:t xml:space="preserve"> возмещения убытков, если </w:t>
      </w:r>
      <w:r w:rsidR="0022543B" w:rsidRPr="0022543B">
        <w:rPr>
          <w:rFonts w:ascii="Sylfaen" w:hAnsi="Sylfaen" w:cs="Arial Unicode"/>
          <w:b/>
          <w:bCs/>
          <w:sz w:val="20"/>
          <w:szCs w:val="20"/>
        </w:rPr>
        <w:t>Покупатель-Лизингадатель</w:t>
      </w:r>
      <w:r w:rsidRPr="0022543B">
        <w:rPr>
          <w:rFonts w:ascii="Sylfaen" w:hAnsi="Sylfaen" w:cs="Arial Unicode"/>
          <w:sz w:val="20"/>
          <w:szCs w:val="20"/>
        </w:rPr>
        <w:t xml:space="preserve"> в</w:t>
      </w:r>
      <w:r w:rsidRPr="0022543B">
        <w:rPr>
          <w:rFonts w:ascii="Sylfaen" w:hAnsi="Sylfaen" w:cs="Courier New"/>
          <w:sz w:val="20"/>
          <w:szCs w:val="20"/>
          <w:lang w:val="en-US"/>
        </w:rPr>
        <w:t> </w:t>
      </w:r>
      <w:r w:rsidRPr="0022543B">
        <w:rPr>
          <w:rFonts w:ascii="Sylfaen" w:hAnsi="Sylfaen" w:cs="Arial Unicode"/>
          <w:sz w:val="20"/>
          <w:szCs w:val="20"/>
        </w:rPr>
        <w:t xml:space="preserve">результате нарушения </w:t>
      </w:r>
      <w:r w:rsidRPr="00FB6B55">
        <w:rPr>
          <w:rFonts w:ascii="Sylfaen" w:hAnsi="Sylfaen" w:cs="Arial Unicode"/>
          <w:b/>
          <w:sz w:val="20"/>
          <w:szCs w:val="20"/>
        </w:rPr>
        <w:t>Продавцом</w:t>
      </w:r>
      <w:r w:rsidRPr="0022543B">
        <w:rPr>
          <w:rFonts w:ascii="Sylfaen" w:hAnsi="Sylfaen" w:cs="Arial Unicode"/>
          <w:sz w:val="20"/>
          <w:szCs w:val="20"/>
        </w:rPr>
        <w:t xml:space="preserve">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7006A6" w:rsidRPr="0022543B" w:rsidRDefault="007006A6" w:rsidP="00030F7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2.1.7.</w:t>
      </w:r>
      <w:r w:rsidRPr="0022543B">
        <w:rPr>
          <w:rFonts w:ascii="Sylfaen" w:hAnsi="Sylfaen" w:cs="Arial Unicode"/>
          <w:sz w:val="20"/>
          <w:szCs w:val="20"/>
        </w:rPr>
        <w:tab/>
        <w:t>В одностороннем порядке расторгать договор (полностью или частично), если Продавец существенным образом нарушил договор;</w:t>
      </w:r>
    </w:p>
    <w:p w:rsidR="007006A6" w:rsidRPr="0022543B" w:rsidRDefault="007006A6" w:rsidP="00030F7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lastRenderedPageBreak/>
        <w:t>2.1.7.1.</w:t>
      </w:r>
      <w:r w:rsidRPr="0022543B">
        <w:rPr>
          <w:rFonts w:ascii="Sylfaen" w:hAnsi="Sylfaen" w:cs="Arial Unicode"/>
          <w:sz w:val="20"/>
          <w:szCs w:val="20"/>
        </w:rPr>
        <w:tab/>
        <w:t xml:space="preserve">Нарушение договора </w:t>
      </w:r>
      <w:r w:rsidRPr="00FB6B55">
        <w:rPr>
          <w:rFonts w:ascii="Sylfaen" w:hAnsi="Sylfaen" w:cs="Arial Unicode"/>
          <w:b/>
          <w:sz w:val="20"/>
          <w:szCs w:val="20"/>
        </w:rPr>
        <w:t>Продавцом</w:t>
      </w:r>
      <w:r w:rsidRPr="0022543B">
        <w:rPr>
          <w:rFonts w:ascii="Sylfaen" w:hAnsi="Sylfaen" w:cs="Arial Unicode"/>
          <w:sz w:val="20"/>
          <w:szCs w:val="20"/>
        </w:rPr>
        <w:t xml:space="preserve"> считается существенным, если:</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а)</w:t>
      </w:r>
      <w:r w:rsidRPr="0022543B">
        <w:rPr>
          <w:rFonts w:ascii="Sylfaen" w:hAnsi="Sylfaen" w:cs="Arial Unicode"/>
          <w:sz w:val="20"/>
          <w:szCs w:val="20"/>
        </w:rPr>
        <w:tab/>
        <w:t xml:space="preserve">был поставлен товар ненадлежащего качества, который не может быть заменен в приемлемый для </w:t>
      </w:r>
      <w:r w:rsidR="00FB6B55">
        <w:rPr>
          <w:rFonts w:ascii="Sylfaen" w:hAnsi="Sylfaen" w:cs="Arial Unicode"/>
          <w:b/>
          <w:bCs/>
          <w:sz w:val="20"/>
          <w:szCs w:val="20"/>
        </w:rPr>
        <w:t>Лизингапалучател</w:t>
      </w:r>
      <w:r w:rsidR="0022543B">
        <w:rPr>
          <w:rFonts w:ascii="Sylfaen" w:hAnsi="Sylfaen" w:cs="Arial Unicode"/>
          <w:b/>
          <w:bCs/>
          <w:sz w:val="20"/>
          <w:szCs w:val="20"/>
          <w:lang w:val="hy-AM"/>
        </w:rPr>
        <w:t>я</w:t>
      </w:r>
      <w:r w:rsidRPr="0022543B">
        <w:rPr>
          <w:rFonts w:ascii="Sylfaen" w:hAnsi="Sylfaen" w:cs="Arial Unicode"/>
          <w:sz w:val="20"/>
          <w:szCs w:val="20"/>
        </w:rPr>
        <w:t xml:space="preserve"> срок;</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б)</w:t>
      </w:r>
      <w:r w:rsidRPr="0022543B">
        <w:rPr>
          <w:rFonts w:ascii="Sylfaen" w:hAnsi="Sylfaen" w:cs="Arial Unicode"/>
          <w:sz w:val="20"/>
          <w:szCs w:val="20"/>
        </w:rPr>
        <w:tab/>
        <w:t>сроки поставки товара нарушены более чем на 10 дней;</w:t>
      </w:r>
    </w:p>
    <w:p w:rsidR="007006A6" w:rsidRPr="0022543B" w:rsidRDefault="007006A6" w:rsidP="00030F7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2.1.8.</w:t>
      </w:r>
      <w:r w:rsidRPr="0022543B">
        <w:rPr>
          <w:rFonts w:ascii="Sylfaen" w:hAnsi="Sylfaen" w:cs="Arial Unicode"/>
          <w:sz w:val="20"/>
          <w:szCs w:val="20"/>
        </w:rPr>
        <w:tab/>
        <w:t>Осматривать товар и незамедлительно уведомлять Продавца о</w:t>
      </w:r>
      <w:r w:rsidRPr="0022543B">
        <w:rPr>
          <w:rFonts w:ascii="Sylfaen" w:hAnsi="Sylfaen" w:cs="Courier New"/>
          <w:sz w:val="20"/>
          <w:szCs w:val="20"/>
          <w:lang w:val="en-US"/>
        </w:rPr>
        <w:t> </w:t>
      </w:r>
      <w:r w:rsidRPr="0022543B">
        <w:rPr>
          <w:rFonts w:ascii="Sylfaen" w:hAnsi="Sylfaen" w:cs="Arial Unicode"/>
          <w:sz w:val="20"/>
          <w:szCs w:val="20"/>
        </w:rPr>
        <w:t>выявленных дефектах.</w:t>
      </w:r>
    </w:p>
    <w:p w:rsidR="007006A6" w:rsidRPr="0022543B" w:rsidRDefault="007006A6" w:rsidP="00030F79">
      <w:pPr>
        <w:widowControl w:val="0"/>
        <w:tabs>
          <w:tab w:val="left" w:pos="1134"/>
        </w:tabs>
        <w:ind w:firstLine="567"/>
        <w:jc w:val="both"/>
        <w:rPr>
          <w:rFonts w:ascii="Sylfaen" w:hAnsi="Sylfaen" w:cs="Arial Unicode"/>
          <w:b/>
          <w:bCs/>
          <w:sz w:val="20"/>
          <w:szCs w:val="20"/>
        </w:rPr>
      </w:pPr>
      <w:r w:rsidRPr="0022543B">
        <w:rPr>
          <w:rFonts w:ascii="Sylfaen" w:hAnsi="Sylfaen" w:cs="Arial Unicode"/>
          <w:b/>
          <w:bCs/>
          <w:sz w:val="20"/>
          <w:szCs w:val="20"/>
        </w:rPr>
        <w:t>2.2.</w:t>
      </w:r>
      <w:r w:rsidRPr="0022543B">
        <w:rPr>
          <w:rFonts w:ascii="Sylfaen" w:hAnsi="Sylfaen" w:cs="Arial Unicode"/>
          <w:b/>
          <w:bCs/>
          <w:sz w:val="20"/>
          <w:szCs w:val="20"/>
        </w:rPr>
        <w:tab/>
      </w:r>
      <w:r w:rsidR="009A61C2">
        <w:rPr>
          <w:rFonts w:ascii="Sylfaen" w:hAnsi="Sylfaen" w:cs="Arial Unicode"/>
          <w:b/>
          <w:bCs/>
          <w:sz w:val="20"/>
          <w:szCs w:val="20"/>
        </w:rPr>
        <w:t>Лизингопалучатель</w:t>
      </w:r>
      <w:r w:rsidRPr="0022543B">
        <w:rPr>
          <w:rFonts w:ascii="Sylfaen" w:hAnsi="Sylfaen" w:cs="Arial Unicode"/>
          <w:b/>
          <w:bCs/>
          <w:sz w:val="20"/>
          <w:szCs w:val="20"/>
        </w:rPr>
        <w:t xml:space="preserve"> обязан:</w:t>
      </w:r>
    </w:p>
    <w:p w:rsidR="007006A6" w:rsidRPr="0022543B" w:rsidRDefault="007006A6" w:rsidP="00030F7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2.2.1.</w:t>
      </w:r>
      <w:r w:rsidRPr="0022543B">
        <w:rPr>
          <w:rFonts w:ascii="Sylfaen" w:hAnsi="Sylfaen" w:cs="Arial Unicode"/>
          <w:sz w:val="20"/>
          <w:szCs w:val="20"/>
        </w:rPr>
        <w:tab/>
        <w:t>Выполнять все необходимые действия, обеспечивающие прием товара, поставленного в соответствии с договором.</w:t>
      </w:r>
    </w:p>
    <w:p w:rsidR="007006A6" w:rsidRPr="0022543B" w:rsidRDefault="007006A6" w:rsidP="00030F7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2.2.2.</w:t>
      </w:r>
      <w:r w:rsidRPr="0022543B">
        <w:rPr>
          <w:rFonts w:ascii="Sylfaen" w:hAnsi="Sylfaen" w:cs="Arial Unicode"/>
          <w:sz w:val="20"/>
          <w:szCs w:val="20"/>
        </w:rPr>
        <w:tab/>
        <w:t xml:space="preserve">В случае отказа в соответствии с договором от переданного </w:t>
      </w:r>
      <w:r w:rsidRPr="00FB6B55">
        <w:rPr>
          <w:rFonts w:ascii="Sylfaen" w:hAnsi="Sylfaen" w:cs="Arial Unicode"/>
          <w:b/>
          <w:sz w:val="20"/>
          <w:szCs w:val="20"/>
        </w:rPr>
        <w:t>Продавцом</w:t>
      </w:r>
      <w:r w:rsidRPr="0022543B">
        <w:rPr>
          <w:rFonts w:ascii="Sylfaen" w:hAnsi="Sylfaen" w:cs="Arial Unicode"/>
          <w:sz w:val="20"/>
          <w:szCs w:val="20"/>
        </w:rPr>
        <w:t xml:space="preserve"> товара обеспечивать ответственное хранение этого товара и незамедлительно уведомлять об этом </w:t>
      </w:r>
      <w:r w:rsidRPr="00FB6B55">
        <w:rPr>
          <w:rFonts w:ascii="Sylfaen" w:hAnsi="Sylfaen" w:cs="Arial Unicode"/>
          <w:b/>
          <w:sz w:val="20"/>
          <w:szCs w:val="20"/>
        </w:rPr>
        <w:t>Продавца</w:t>
      </w:r>
      <w:r w:rsidRPr="0022543B">
        <w:rPr>
          <w:rFonts w:ascii="Sylfaen" w:hAnsi="Sylfaen" w:cs="Arial Unicode"/>
          <w:sz w:val="20"/>
          <w:szCs w:val="20"/>
        </w:rPr>
        <w:t>.</w:t>
      </w:r>
    </w:p>
    <w:p w:rsidR="007006A6" w:rsidRPr="0022543B" w:rsidRDefault="007006A6" w:rsidP="00030F7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2.2.3.</w:t>
      </w:r>
      <w:r w:rsidRPr="0022543B">
        <w:rPr>
          <w:rFonts w:ascii="Sylfaen" w:hAnsi="Sylfaen" w:cs="Arial Unicode"/>
          <w:sz w:val="20"/>
          <w:szCs w:val="20"/>
        </w:rPr>
        <w:tab/>
        <w:t xml:space="preserve">В случае приема товара, поставленного в предусмотренных договором порядке и сроках, уплачивать </w:t>
      </w:r>
      <w:r w:rsidRPr="00FB6B55">
        <w:rPr>
          <w:rFonts w:ascii="Sylfaen" w:hAnsi="Sylfaen" w:cs="Arial Unicode"/>
          <w:b/>
          <w:sz w:val="20"/>
          <w:szCs w:val="20"/>
        </w:rPr>
        <w:t>Продавцу</w:t>
      </w:r>
      <w:r w:rsidRPr="0022543B">
        <w:rPr>
          <w:rFonts w:ascii="Sylfaen" w:hAnsi="Sylfaen" w:cs="Arial Unicode"/>
          <w:sz w:val="20"/>
          <w:szCs w:val="20"/>
        </w:rPr>
        <w:t xml:space="preserve"> суммы, подлежащие уплате последнему, а в случае нарушения срока — также предусмотренную пунктом 6.5 договора пеню.</w:t>
      </w:r>
    </w:p>
    <w:p w:rsidR="007006A6" w:rsidRPr="0022543B" w:rsidRDefault="007006A6" w:rsidP="00030F7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2.2.4.</w:t>
      </w:r>
      <w:r w:rsidRPr="0022543B">
        <w:rPr>
          <w:rFonts w:ascii="Sylfaen" w:hAnsi="Sylfaen" w:cs="Arial Unicode"/>
          <w:sz w:val="20"/>
          <w:szCs w:val="20"/>
        </w:rPr>
        <w:tab/>
        <w:t xml:space="preserve">Уведомлять </w:t>
      </w:r>
      <w:r w:rsidRPr="00FB6B55">
        <w:rPr>
          <w:rFonts w:ascii="Sylfaen" w:hAnsi="Sylfaen" w:cs="Arial Unicode"/>
          <w:b/>
          <w:sz w:val="20"/>
          <w:szCs w:val="20"/>
        </w:rPr>
        <w:t>Продавца</w:t>
      </w:r>
      <w:r w:rsidRPr="0022543B">
        <w:rPr>
          <w:rFonts w:ascii="Sylfaen" w:hAnsi="Sylfaen" w:cs="Arial Unicode"/>
          <w:sz w:val="20"/>
          <w:szCs w:val="20"/>
        </w:rPr>
        <w:t xml:space="preserve">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7006A6" w:rsidRDefault="007006A6" w:rsidP="00030F79">
      <w:pPr>
        <w:widowControl w:val="0"/>
        <w:tabs>
          <w:tab w:val="left" w:pos="1276"/>
        </w:tabs>
        <w:ind w:firstLine="567"/>
        <w:jc w:val="both"/>
        <w:rPr>
          <w:rFonts w:ascii="Sylfaen" w:hAnsi="Sylfaen" w:cs="Arial Unicode"/>
          <w:sz w:val="20"/>
          <w:szCs w:val="20"/>
          <w:lang w:val="hy-AM"/>
        </w:rPr>
      </w:pPr>
      <w:r w:rsidRPr="0022543B">
        <w:rPr>
          <w:rFonts w:ascii="Sylfaen" w:hAnsi="Sylfaen" w:cs="Arial Unicode"/>
          <w:sz w:val="20"/>
          <w:szCs w:val="20"/>
        </w:rPr>
        <w:t>2.2.5.</w:t>
      </w:r>
      <w:r w:rsidRPr="0022543B">
        <w:rPr>
          <w:rFonts w:ascii="Sylfaen" w:hAnsi="Sylfaen" w:cs="Arial Unicode"/>
          <w:sz w:val="20"/>
          <w:szCs w:val="20"/>
        </w:rPr>
        <w:tab/>
        <w:t xml:space="preserve">После расторжения договора согласно пункту 2.3.3 договора возмещать </w:t>
      </w:r>
      <w:r w:rsidRPr="00FB6B55">
        <w:rPr>
          <w:rFonts w:ascii="Sylfaen" w:hAnsi="Sylfaen" w:cs="Arial Unicode"/>
          <w:b/>
          <w:sz w:val="20"/>
          <w:szCs w:val="20"/>
        </w:rPr>
        <w:t>Продавцу</w:t>
      </w:r>
      <w:r w:rsidRPr="0022543B">
        <w:rPr>
          <w:rFonts w:ascii="Sylfaen" w:hAnsi="Sylfaen" w:cs="Arial Unicode"/>
          <w:sz w:val="20"/>
          <w:szCs w:val="20"/>
        </w:rPr>
        <w:t xml:space="preserve"> причиненные последнему и обоснованные в установленном порядке убытки.</w:t>
      </w:r>
    </w:p>
    <w:p w:rsidR="00F52DB1" w:rsidRDefault="00F52DB1" w:rsidP="00F52DB1">
      <w:pPr>
        <w:widowControl w:val="0"/>
        <w:tabs>
          <w:tab w:val="left" w:pos="1276"/>
        </w:tabs>
        <w:ind w:firstLine="567"/>
        <w:jc w:val="both"/>
        <w:rPr>
          <w:rFonts w:ascii="Sylfaen" w:hAnsi="Sylfaen" w:cs="Arial Unicode"/>
          <w:sz w:val="20"/>
          <w:szCs w:val="20"/>
          <w:lang w:val="hy-AM"/>
        </w:rPr>
      </w:pPr>
    </w:p>
    <w:p w:rsidR="00F52DB1" w:rsidRPr="00F52DB1" w:rsidRDefault="00F52DB1" w:rsidP="00F52DB1">
      <w:pPr>
        <w:widowControl w:val="0"/>
        <w:tabs>
          <w:tab w:val="left" w:pos="1276"/>
        </w:tabs>
        <w:ind w:firstLine="567"/>
        <w:jc w:val="both"/>
        <w:rPr>
          <w:rFonts w:ascii="Sylfaen" w:hAnsi="Sylfaen" w:cs="Arial Unicode"/>
          <w:sz w:val="20"/>
          <w:szCs w:val="20"/>
          <w:lang w:val="hy-AM"/>
        </w:rPr>
      </w:pPr>
      <w:r w:rsidRPr="00F52DB1">
        <w:rPr>
          <w:rFonts w:ascii="Sylfaen" w:hAnsi="Sylfaen" w:cs="Arial Unicode"/>
          <w:sz w:val="20"/>
          <w:szCs w:val="20"/>
          <w:lang w:val="hy-AM"/>
        </w:rPr>
        <w:t xml:space="preserve">2.3 </w:t>
      </w:r>
      <w:r w:rsidRPr="00F52DB1">
        <w:rPr>
          <w:rFonts w:ascii="Sylfaen" w:hAnsi="Sylfaen" w:cs="Arial Unicode"/>
          <w:b/>
          <w:sz w:val="20"/>
          <w:szCs w:val="20"/>
          <w:lang w:val="hy-AM"/>
        </w:rPr>
        <w:t>Покупатель-Лизингодатель</w:t>
      </w:r>
      <w:r w:rsidRPr="00F52DB1">
        <w:rPr>
          <w:rFonts w:ascii="Sylfaen" w:hAnsi="Sylfaen" w:cs="Arial Unicode"/>
          <w:sz w:val="20"/>
          <w:szCs w:val="20"/>
          <w:lang w:val="hy-AM"/>
        </w:rPr>
        <w:t xml:space="preserve"> обязан:</w:t>
      </w:r>
    </w:p>
    <w:p w:rsidR="00F52DB1" w:rsidRPr="00F52DB1" w:rsidRDefault="00F52DB1" w:rsidP="00F52DB1">
      <w:pPr>
        <w:widowControl w:val="0"/>
        <w:tabs>
          <w:tab w:val="left" w:pos="1276"/>
        </w:tabs>
        <w:ind w:firstLine="567"/>
        <w:jc w:val="both"/>
        <w:rPr>
          <w:rFonts w:ascii="Sylfaen" w:hAnsi="Sylfaen" w:cs="Arial Unicode"/>
          <w:sz w:val="20"/>
          <w:szCs w:val="20"/>
          <w:lang w:val="hy-AM"/>
        </w:rPr>
      </w:pPr>
      <w:r w:rsidRPr="00F52DB1">
        <w:rPr>
          <w:rFonts w:ascii="Sylfaen" w:hAnsi="Sylfaen" w:cs="Arial Unicode"/>
          <w:sz w:val="20"/>
          <w:szCs w:val="20"/>
          <w:lang w:val="hy-AM"/>
        </w:rPr>
        <w:t xml:space="preserve">2.3.1 После принятия товара, поставленного в порядке и сроки, предусмотренные договором, в течение 10 рабочих дней оплатить причитающиеся к оплате </w:t>
      </w:r>
      <w:r w:rsidRPr="00FB6B55">
        <w:rPr>
          <w:rFonts w:ascii="Sylfaen" w:hAnsi="Sylfaen" w:cs="Arial Unicode"/>
          <w:b/>
          <w:sz w:val="20"/>
          <w:szCs w:val="20"/>
          <w:lang w:val="hy-AM"/>
        </w:rPr>
        <w:t>Продавцу</w:t>
      </w:r>
      <w:r w:rsidRPr="00F52DB1">
        <w:rPr>
          <w:rFonts w:ascii="Sylfaen" w:hAnsi="Sylfaen" w:cs="Arial Unicode"/>
          <w:sz w:val="20"/>
          <w:szCs w:val="20"/>
          <w:lang w:val="hy-AM"/>
        </w:rPr>
        <w:t xml:space="preserve"> суммы </w:t>
      </w:r>
      <w:r>
        <w:rPr>
          <w:rFonts w:ascii="Sylfaen" w:hAnsi="Sylfaen" w:cs="Arial Unicode"/>
          <w:sz w:val="20"/>
          <w:szCs w:val="20"/>
          <w:lang w:val="hy-AM"/>
        </w:rPr>
        <w:t>путем банковского перевода</w:t>
      </w:r>
      <w:r w:rsidRPr="00F52DB1">
        <w:rPr>
          <w:rFonts w:ascii="Sylfaen" w:hAnsi="Sylfaen" w:cs="Arial Unicode"/>
          <w:sz w:val="20"/>
          <w:szCs w:val="20"/>
          <w:lang w:val="hy-AM"/>
        </w:rPr>
        <w:t>, а в случае нарушения срока оплаты - также неустойку, предусмотренную в п. пункт 6.5 договора.</w:t>
      </w:r>
    </w:p>
    <w:p w:rsidR="00F52DB1" w:rsidRDefault="00F52DB1" w:rsidP="00030F79">
      <w:pPr>
        <w:widowControl w:val="0"/>
        <w:tabs>
          <w:tab w:val="left" w:pos="1276"/>
        </w:tabs>
        <w:ind w:firstLine="567"/>
        <w:jc w:val="both"/>
        <w:rPr>
          <w:rFonts w:ascii="Sylfaen" w:hAnsi="Sylfaen" w:cs="Arial Unicode"/>
          <w:b/>
          <w:bCs/>
          <w:sz w:val="20"/>
          <w:szCs w:val="20"/>
          <w:lang w:val="hy-AM"/>
        </w:rPr>
      </w:pPr>
    </w:p>
    <w:p w:rsidR="007006A6" w:rsidRPr="0022543B" w:rsidRDefault="007006A6" w:rsidP="00030F79">
      <w:pPr>
        <w:widowControl w:val="0"/>
        <w:tabs>
          <w:tab w:val="left" w:pos="1276"/>
        </w:tabs>
        <w:ind w:firstLine="567"/>
        <w:jc w:val="both"/>
        <w:rPr>
          <w:rFonts w:ascii="Sylfaen" w:hAnsi="Sylfaen" w:cs="Arial Unicode"/>
          <w:b/>
          <w:bCs/>
          <w:sz w:val="20"/>
          <w:szCs w:val="20"/>
        </w:rPr>
      </w:pPr>
      <w:r w:rsidRPr="0022543B">
        <w:rPr>
          <w:rFonts w:ascii="Sylfaen" w:hAnsi="Sylfaen" w:cs="Arial Unicode"/>
          <w:b/>
          <w:bCs/>
          <w:sz w:val="20"/>
          <w:szCs w:val="20"/>
        </w:rPr>
        <w:t>2.</w:t>
      </w:r>
      <w:r w:rsidR="00DD5E25">
        <w:rPr>
          <w:rFonts w:ascii="Sylfaen" w:hAnsi="Sylfaen" w:cs="Arial Unicode"/>
          <w:b/>
          <w:bCs/>
          <w:sz w:val="20"/>
          <w:szCs w:val="20"/>
          <w:lang w:val="hy-AM"/>
        </w:rPr>
        <w:t>4</w:t>
      </w:r>
      <w:r w:rsidRPr="0022543B">
        <w:rPr>
          <w:rFonts w:ascii="Sylfaen" w:hAnsi="Sylfaen" w:cs="Arial Unicode"/>
          <w:b/>
          <w:bCs/>
          <w:sz w:val="20"/>
          <w:szCs w:val="20"/>
        </w:rPr>
        <w:t>.</w:t>
      </w:r>
      <w:r w:rsidRPr="0022543B">
        <w:rPr>
          <w:rFonts w:ascii="Sylfaen" w:hAnsi="Sylfaen" w:cs="Arial Unicode"/>
          <w:b/>
          <w:bCs/>
          <w:sz w:val="20"/>
          <w:szCs w:val="20"/>
        </w:rPr>
        <w:tab/>
        <w:t>Продавец имеет право:</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w:t>
      </w:r>
      <w:r w:rsidR="00DD5E25">
        <w:rPr>
          <w:rFonts w:ascii="Sylfaen" w:hAnsi="Sylfaen" w:cs="Arial Unicode"/>
          <w:sz w:val="20"/>
          <w:szCs w:val="20"/>
          <w:lang w:val="hy-AM"/>
        </w:rPr>
        <w:t>4</w:t>
      </w:r>
      <w:r w:rsidRPr="0022543B">
        <w:rPr>
          <w:rFonts w:ascii="Sylfaen" w:hAnsi="Sylfaen" w:cs="Arial Unicode"/>
          <w:sz w:val="20"/>
          <w:szCs w:val="20"/>
        </w:rPr>
        <w:t>.1.</w:t>
      </w:r>
      <w:r w:rsidRPr="0022543B">
        <w:rPr>
          <w:rFonts w:ascii="Sylfaen" w:hAnsi="Sylfaen" w:cs="Arial Unicode"/>
          <w:sz w:val="20"/>
          <w:szCs w:val="20"/>
        </w:rPr>
        <w:tab/>
        <w:t xml:space="preserve">Требовать у </w:t>
      </w:r>
      <w:r w:rsidR="00FB6B55">
        <w:rPr>
          <w:rFonts w:ascii="Sylfaen" w:hAnsi="Sylfaen" w:cs="Arial Unicode"/>
          <w:b/>
          <w:bCs/>
          <w:sz w:val="20"/>
          <w:szCs w:val="20"/>
        </w:rPr>
        <w:t>Лизингапалучател</w:t>
      </w:r>
      <w:r w:rsidR="00F52DB1">
        <w:rPr>
          <w:rFonts w:ascii="Sylfaen" w:hAnsi="Sylfaen" w:cs="Arial Unicode"/>
          <w:b/>
          <w:bCs/>
          <w:sz w:val="20"/>
          <w:szCs w:val="20"/>
          <w:lang w:val="hy-AM"/>
        </w:rPr>
        <w:t>я</w:t>
      </w:r>
      <w:r w:rsidRPr="0022543B">
        <w:rPr>
          <w:rFonts w:ascii="Sylfaen" w:hAnsi="Sylfaen" w:cs="Arial Unicode"/>
          <w:sz w:val="20"/>
          <w:szCs w:val="20"/>
        </w:rPr>
        <w:t xml:space="preserve"> принимать товар, поставленный в предусмотренные договором порядке, объемах, сроки и по адресу. </w:t>
      </w:r>
    </w:p>
    <w:p w:rsidR="00793759" w:rsidRPr="00F52DB1" w:rsidRDefault="00793759" w:rsidP="00793759">
      <w:pPr>
        <w:widowControl w:val="0"/>
        <w:tabs>
          <w:tab w:val="left" w:pos="1276"/>
        </w:tabs>
        <w:ind w:firstLine="567"/>
        <w:jc w:val="both"/>
        <w:rPr>
          <w:rFonts w:ascii="Sylfaen" w:hAnsi="Sylfaen" w:cs="Arial Unicode"/>
          <w:sz w:val="20"/>
          <w:szCs w:val="20"/>
          <w:lang w:val="hy-AM"/>
        </w:rPr>
      </w:pPr>
      <w:r w:rsidRPr="0022543B">
        <w:rPr>
          <w:rFonts w:ascii="Sylfaen" w:hAnsi="Sylfaen" w:cs="Arial Unicode"/>
          <w:sz w:val="20"/>
          <w:szCs w:val="20"/>
        </w:rPr>
        <w:t>2.</w:t>
      </w:r>
      <w:r w:rsidR="00DD5E25">
        <w:rPr>
          <w:rFonts w:ascii="Sylfaen" w:hAnsi="Sylfaen" w:cs="Arial Unicode"/>
          <w:sz w:val="20"/>
          <w:szCs w:val="20"/>
          <w:lang w:val="hy-AM"/>
        </w:rPr>
        <w:t>4</w:t>
      </w:r>
      <w:r w:rsidRPr="0022543B">
        <w:rPr>
          <w:rFonts w:ascii="Sylfaen" w:hAnsi="Sylfaen" w:cs="Arial Unicode"/>
          <w:sz w:val="20"/>
          <w:szCs w:val="20"/>
        </w:rPr>
        <w:t>.2.</w:t>
      </w:r>
      <w:r w:rsidRPr="0022543B">
        <w:rPr>
          <w:rFonts w:ascii="Sylfaen" w:hAnsi="Sylfaen" w:cs="Arial Unicode"/>
          <w:sz w:val="20"/>
          <w:szCs w:val="20"/>
        </w:rPr>
        <w:tab/>
        <w:t xml:space="preserve">Требовать у </w:t>
      </w:r>
      <w:r w:rsidR="00F52DB1" w:rsidRPr="00F52DB1">
        <w:rPr>
          <w:rFonts w:ascii="Sylfaen" w:hAnsi="Sylfaen" w:cs="Arial Unicode"/>
          <w:b/>
          <w:sz w:val="20"/>
          <w:szCs w:val="20"/>
          <w:lang w:val="hy-AM"/>
        </w:rPr>
        <w:t>Покупатель-Лизингодател</w:t>
      </w:r>
      <w:r w:rsidR="00F52DB1">
        <w:rPr>
          <w:rFonts w:ascii="Sylfaen" w:hAnsi="Sylfaen" w:cs="Arial Unicode"/>
          <w:b/>
          <w:sz w:val="20"/>
          <w:szCs w:val="20"/>
          <w:lang w:val="hy-AM"/>
        </w:rPr>
        <w:t>я</w:t>
      </w:r>
      <w:r w:rsidRPr="0022543B">
        <w:rPr>
          <w:rFonts w:ascii="Sylfaen" w:hAnsi="Sylfaen" w:cs="Arial Unicode"/>
          <w:sz w:val="20"/>
          <w:szCs w:val="20"/>
        </w:rPr>
        <w:t xml:space="preserve"> платить суммы, подлежащие уплате ему за товар, поставленный в предусмотренном договором порядке, объемах, сроки и по адресу и принятый </w:t>
      </w:r>
      <w:r w:rsidR="00F52DB1" w:rsidRPr="0022543B">
        <w:rPr>
          <w:rFonts w:ascii="Sylfaen" w:hAnsi="Sylfaen" w:cs="Arial Unicode"/>
          <w:b/>
          <w:bCs/>
          <w:sz w:val="20"/>
          <w:szCs w:val="20"/>
        </w:rPr>
        <w:t>Лизингапалучател</w:t>
      </w:r>
      <w:r w:rsidR="00F52DB1">
        <w:rPr>
          <w:rFonts w:ascii="Sylfaen" w:hAnsi="Sylfaen" w:cs="Arial Unicode"/>
          <w:b/>
          <w:bCs/>
          <w:sz w:val="20"/>
          <w:szCs w:val="20"/>
          <w:lang w:val="hy-AM"/>
        </w:rPr>
        <w:t>ем.</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w:t>
      </w:r>
      <w:r w:rsidR="00DD5E25">
        <w:rPr>
          <w:rFonts w:ascii="Sylfaen" w:hAnsi="Sylfaen" w:cs="Arial Unicode"/>
          <w:sz w:val="20"/>
          <w:szCs w:val="20"/>
          <w:lang w:val="hy-AM"/>
        </w:rPr>
        <w:t>4</w:t>
      </w:r>
      <w:r w:rsidRPr="0022543B">
        <w:rPr>
          <w:rFonts w:ascii="Sylfaen" w:hAnsi="Sylfaen" w:cs="Arial Unicode"/>
          <w:sz w:val="20"/>
          <w:szCs w:val="20"/>
        </w:rPr>
        <w:t>.3.</w:t>
      </w:r>
      <w:r w:rsidRPr="0022543B">
        <w:rPr>
          <w:rFonts w:ascii="Sylfaen" w:hAnsi="Sylfaen" w:cs="Arial Unicode"/>
          <w:sz w:val="20"/>
          <w:szCs w:val="20"/>
        </w:rPr>
        <w:tab/>
        <w:t xml:space="preserve">В одностороннем порядке расторгать договор (полностью или частично), если </w:t>
      </w:r>
      <w:r w:rsidR="00F52DB1" w:rsidRPr="00F52DB1">
        <w:rPr>
          <w:rFonts w:ascii="Sylfaen" w:hAnsi="Sylfaen" w:cs="Arial Unicode"/>
          <w:b/>
          <w:sz w:val="20"/>
          <w:szCs w:val="20"/>
          <w:lang w:val="hy-AM"/>
        </w:rPr>
        <w:t>Покупатель-Лизингодатель</w:t>
      </w:r>
      <w:r w:rsidRPr="0022543B">
        <w:rPr>
          <w:rFonts w:ascii="Sylfaen" w:hAnsi="Sylfaen" w:cs="Arial Unicode"/>
          <w:sz w:val="20"/>
          <w:szCs w:val="20"/>
        </w:rPr>
        <w:t xml:space="preserve"> существенным образом нарушил договор.</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w:t>
      </w:r>
      <w:r w:rsidR="00DD5E25">
        <w:rPr>
          <w:rFonts w:ascii="Sylfaen" w:hAnsi="Sylfaen" w:cs="Arial Unicode"/>
          <w:sz w:val="20"/>
          <w:szCs w:val="20"/>
          <w:lang w:val="hy-AM"/>
        </w:rPr>
        <w:t>4</w:t>
      </w:r>
      <w:r w:rsidRPr="0022543B">
        <w:rPr>
          <w:rFonts w:ascii="Sylfaen" w:hAnsi="Sylfaen" w:cs="Arial Unicode"/>
          <w:sz w:val="20"/>
          <w:szCs w:val="20"/>
        </w:rPr>
        <w:t>.3.1.</w:t>
      </w:r>
      <w:r w:rsidRPr="0022543B">
        <w:rPr>
          <w:rFonts w:ascii="Sylfaen" w:hAnsi="Sylfaen" w:cs="Arial Unicode"/>
          <w:sz w:val="20"/>
          <w:szCs w:val="20"/>
        </w:rPr>
        <w:tab/>
        <w:t xml:space="preserve">Нарушение договора </w:t>
      </w:r>
      <w:r w:rsidR="00F52DB1">
        <w:rPr>
          <w:rFonts w:ascii="Sylfaen" w:hAnsi="Sylfaen" w:cs="Arial Unicode"/>
          <w:sz w:val="20"/>
          <w:szCs w:val="20"/>
          <w:lang w:val="hy-AM"/>
        </w:rPr>
        <w:t xml:space="preserve">со стороны </w:t>
      </w:r>
      <w:r w:rsidR="00F52DB1" w:rsidRPr="00F52DB1">
        <w:rPr>
          <w:rFonts w:ascii="Sylfaen" w:hAnsi="Sylfaen" w:cs="Arial Unicode"/>
          <w:b/>
          <w:sz w:val="20"/>
          <w:szCs w:val="20"/>
          <w:lang w:val="hy-AM"/>
        </w:rPr>
        <w:t>Покупатель-Лизинго</w:t>
      </w:r>
      <w:r w:rsidR="00FB6B55">
        <w:rPr>
          <w:rFonts w:ascii="Sylfaen" w:hAnsi="Sylfaen" w:cs="Arial Unicode"/>
          <w:b/>
          <w:sz w:val="20"/>
          <w:szCs w:val="20"/>
          <w:lang w:val="hy-AM"/>
        </w:rPr>
        <w:t>дател</w:t>
      </w:r>
      <w:r w:rsidR="00F52DB1">
        <w:rPr>
          <w:rFonts w:ascii="Sylfaen" w:hAnsi="Sylfaen" w:cs="Arial Unicode"/>
          <w:b/>
          <w:sz w:val="20"/>
          <w:szCs w:val="20"/>
          <w:lang w:val="hy-AM"/>
        </w:rPr>
        <w:t>я</w:t>
      </w:r>
      <w:r w:rsidRPr="0022543B">
        <w:rPr>
          <w:rFonts w:ascii="Sylfaen" w:hAnsi="Sylfaen" w:cs="Arial Unicode"/>
          <w:sz w:val="20"/>
          <w:szCs w:val="20"/>
        </w:rPr>
        <w:t xml:space="preserve"> считается существенным, если сроки оплаты товара нарушены неоднократно.</w:t>
      </w:r>
    </w:p>
    <w:p w:rsidR="00793759" w:rsidRDefault="00793759" w:rsidP="00793759">
      <w:pPr>
        <w:widowControl w:val="0"/>
        <w:tabs>
          <w:tab w:val="left" w:pos="1276"/>
        </w:tabs>
        <w:ind w:firstLine="567"/>
        <w:jc w:val="both"/>
        <w:rPr>
          <w:rFonts w:ascii="Sylfaen" w:hAnsi="Sylfaen" w:cs="Arial Unicode"/>
          <w:sz w:val="20"/>
          <w:szCs w:val="20"/>
          <w:lang w:val="hy-AM"/>
        </w:rPr>
      </w:pPr>
      <w:r w:rsidRPr="0022543B">
        <w:rPr>
          <w:rFonts w:ascii="Sylfaen" w:hAnsi="Sylfaen" w:cs="Arial Unicode"/>
          <w:sz w:val="20"/>
          <w:szCs w:val="20"/>
        </w:rPr>
        <w:t>2.</w:t>
      </w:r>
      <w:r w:rsidR="00DD5E25">
        <w:rPr>
          <w:rFonts w:ascii="Sylfaen" w:hAnsi="Sylfaen" w:cs="Arial Unicode"/>
          <w:sz w:val="20"/>
          <w:szCs w:val="20"/>
          <w:lang w:val="hy-AM"/>
        </w:rPr>
        <w:t>4</w:t>
      </w:r>
      <w:r w:rsidRPr="0022543B">
        <w:rPr>
          <w:rFonts w:ascii="Sylfaen" w:hAnsi="Sylfaen" w:cs="Arial Unicode"/>
          <w:sz w:val="20"/>
          <w:szCs w:val="20"/>
        </w:rPr>
        <w:t>.4.</w:t>
      </w:r>
      <w:r w:rsidRPr="0022543B">
        <w:rPr>
          <w:rFonts w:ascii="Sylfaen" w:hAnsi="Sylfaen" w:cs="Arial Unicode"/>
          <w:sz w:val="20"/>
          <w:szCs w:val="20"/>
        </w:rPr>
        <w:tab/>
        <w:t xml:space="preserve">Досрочно поставлять товар с согласия </w:t>
      </w:r>
      <w:r w:rsidR="00DD5E25" w:rsidRPr="0022543B">
        <w:rPr>
          <w:rFonts w:ascii="Sylfaen" w:hAnsi="Sylfaen" w:cs="Arial Unicode"/>
          <w:b/>
          <w:bCs/>
          <w:sz w:val="20"/>
          <w:szCs w:val="20"/>
        </w:rPr>
        <w:t>Лизингапалучател</w:t>
      </w:r>
      <w:r w:rsidR="00DD5E25">
        <w:rPr>
          <w:rFonts w:ascii="Sylfaen" w:hAnsi="Sylfaen" w:cs="Arial Unicode"/>
          <w:b/>
          <w:bCs/>
          <w:sz w:val="20"/>
          <w:szCs w:val="20"/>
          <w:lang w:val="hy-AM"/>
        </w:rPr>
        <w:t xml:space="preserve">я и </w:t>
      </w:r>
      <w:r w:rsidR="00DD5E25" w:rsidRPr="00F52DB1">
        <w:rPr>
          <w:rFonts w:ascii="Sylfaen" w:hAnsi="Sylfaen" w:cs="Arial Unicode"/>
          <w:b/>
          <w:sz w:val="20"/>
          <w:szCs w:val="20"/>
          <w:lang w:val="hy-AM"/>
        </w:rPr>
        <w:t>Покупатель-Лизингодател</w:t>
      </w:r>
      <w:r w:rsidR="00DD5E25">
        <w:rPr>
          <w:rFonts w:ascii="Sylfaen" w:hAnsi="Sylfaen" w:cs="Arial Unicode"/>
          <w:b/>
          <w:sz w:val="20"/>
          <w:szCs w:val="20"/>
          <w:lang w:val="hy-AM"/>
        </w:rPr>
        <w:t>я</w:t>
      </w:r>
      <w:r w:rsidRPr="0022543B">
        <w:rPr>
          <w:rFonts w:ascii="Sylfaen" w:hAnsi="Sylfaen" w:cs="Arial Unicode"/>
          <w:sz w:val="20"/>
          <w:szCs w:val="20"/>
        </w:rPr>
        <w:t>.</w:t>
      </w:r>
    </w:p>
    <w:p w:rsidR="00DD5E25" w:rsidRPr="00DD5E25" w:rsidRDefault="00DD5E25" w:rsidP="00793759">
      <w:pPr>
        <w:widowControl w:val="0"/>
        <w:tabs>
          <w:tab w:val="left" w:pos="1276"/>
        </w:tabs>
        <w:ind w:firstLine="567"/>
        <w:jc w:val="both"/>
        <w:rPr>
          <w:rFonts w:ascii="Sylfaen" w:hAnsi="Sylfaen" w:cs="Arial Unicode"/>
          <w:sz w:val="20"/>
          <w:szCs w:val="20"/>
          <w:lang w:val="hy-AM"/>
        </w:rPr>
      </w:pPr>
    </w:p>
    <w:p w:rsidR="007006A6" w:rsidRPr="0022543B" w:rsidRDefault="007477EC" w:rsidP="00030F79">
      <w:pPr>
        <w:widowControl w:val="0"/>
        <w:tabs>
          <w:tab w:val="left" w:pos="1134"/>
        </w:tabs>
        <w:ind w:firstLine="567"/>
        <w:jc w:val="both"/>
        <w:rPr>
          <w:rFonts w:ascii="Sylfaen" w:hAnsi="Sylfaen" w:cs="Arial Unicode"/>
          <w:b/>
          <w:bCs/>
          <w:sz w:val="20"/>
          <w:szCs w:val="20"/>
        </w:rPr>
      </w:pPr>
      <w:r>
        <w:rPr>
          <w:rFonts w:ascii="Sylfaen" w:hAnsi="Sylfaen" w:cs="Arial Unicode"/>
          <w:b/>
          <w:bCs/>
          <w:sz w:val="20"/>
          <w:szCs w:val="20"/>
        </w:rPr>
        <w:t>2.</w:t>
      </w:r>
      <w:r>
        <w:rPr>
          <w:rFonts w:ascii="Sylfaen" w:hAnsi="Sylfaen" w:cs="Arial Unicode"/>
          <w:b/>
          <w:bCs/>
          <w:sz w:val="20"/>
          <w:szCs w:val="20"/>
          <w:lang w:val="hy-AM"/>
        </w:rPr>
        <w:t>5</w:t>
      </w:r>
      <w:r w:rsidR="007006A6" w:rsidRPr="0022543B">
        <w:rPr>
          <w:rFonts w:ascii="Sylfaen" w:hAnsi="Sylfaen" w:cs="Arial Unicode"/>
          <w:b/>
          <w:bCs/>
          <w:sz w:val="20"/>
          <w:szCs w:val="20"/>
        </w:rPr>
        <w:t>.</w:t>
      </w:r>
      <w:r w:rsidR="007006A6" w:rsidRPr="0022543B">
        <w:rPr>
          <w:rFonts w:ascii="Sylfaen" w:hAnsi="Sylfaen" w:cs="Arial Unicode"/>
          <w:b/>
          <w:bCs/>
          <w:sz w:val="20"/>
          <w:szCs w:val="20"/>
        </w:rPr>
        <w:tab/>
        <w:t>Продавец обязан:</w:t>
      </w:r>
    </w:p>
    <w:p w:rsidR="00793759" w:rsidRPr="0022543B" w:rsidRDefault="00793759" w:rsidP="0079375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2.</w:t>
      </w:r>
      <w:r w:rsidR="007477EC">
        <w:rPr>
          <w:rFonts w:ascii="Sylfaen" w:hAnsi="Sylfaen" w:cs="Arial Unicode"/>
          <w:sz w:val="20"/>
          <w:szCs w:val="20"/>
          <w:lang w:val="hy-AM"/>
        </w:rPr>
        <w:t>5</w:t>
      </w:r>
      <w:r w:rsidRPr="0022543B">
        <w:rPr>
          <w:rFonts w:ascii="Sylfaen" w:hAnsi="Sylfaen" w:cs="Arial Unicode"/>
          <w:sz w:val="20"/>
          <w:szCs w:val="20"/>
        </w:rPr>
        <w:t>.1.</w:t>
      </w:r>
      <w:r w:rsidRPr="0022543B">
        <w:rPr>
          <w:rFonts w:ascii="Sylfaen" w:hAnsi="Sylfaen" w:cs="Arial Unicode"/>
          <w:sz w:val="20"/>
          <w:szCs w:val="20"/>
        </w:rPr>
        <w:tab/>
        <w:t xml:space="preserve">Передавать товар </w:t>
      </w:r>
      <w:r w:rsidR="009A61C2">
        <w:rPr>
          <w:rFonts w:ascii="Sylfaen" w:hAnsi="Sylfaen" w:cs="Arial Unicode"/>
          <w:b/>
          <w:bCs/>
          <w:sz w:val="20"/>
          <w:szCs w:val="20"/>
        </w:rPr>
        <w:t>Лизингопалучателю</w:t>
      </w:r>
      <w:r w:rsidRPr="0022543B">
        <w:rPr>
          <w:rFonts w:ascii="Sylfaen" w:hAnsi="Sylfaen" w:cs="Arial Unicode"/>
          <w:sz w:val="20"/>
          <w:szCs w:val="20"/>
        </w:rPr>
        <w:t xml:space="preserve"> в порядке, объемах, сроки и по адресу, предусмотренные договором.</w:t>
      </w:r>
    </w:p>
    <w:p w:rsidR="00793759" w:rsidRPr="0022543B" w:rsidRDefault="00793759" w:rsidP="0079375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2.</w:t>
      </w:r>
      <w:r w:rsidR="007477EC">
        <w:rPr>
          <w:rFonts w:ascii="Sylfaen" w:hAnsi="Sylfaen" w:cs="Arial Unicode"/>
          <w:sz w:val="20"/>
          <w:szCs w:val="20"/>
          <w:lang w:val="hy-AM"/>
        </w:rPr>
        <w:t>5</w:t>
      </w:r>
      <w:r w:rsidRPr="0022543B">
        <w:rPr>
          <w:rFonts w:ascii="Sylfaen" w:hAnsi="Sylfaen" w:cs="Arial Unicode"/>
          <w:sz w:val="20"/>
          <w:szCs w:val="20"/>
        </w:rPr>
        <w:t>.2.</w:t>
      </w:r>
      <w:r w:rsidRPr="0022543B">
        <w:rPr>
          <w:rFonts w:ascii="Sylfaen" w:hAnsi="Sylfaen" w:cs="Arial Unicode"/>
          <w:sz w:val="20"/>
          <w:szCs w:val="20"/>
        </w:rPr>
        <w:tab/>
        <w:t xml:space="preserve">Обеспечивать поставку товара в соответствии с подпунктом б) пункта 2.1.2 и (или) пунктом 2.1.5 договора в установленные </w:t>
      </w:r>
      <w:r w:rsidR="007477EC">
        <w:rPr>
          <w:rFonts w:ascii="Sylfaen" w:hAnsi="Sylfaen" w:cs="Arial Unicode"/>
          <w:b/>
          <w:bCs/>
          <w:sz w:val="20"/>
          <w:szCs w:val="20"/>
        </w:rPr>
        <w:t>Лизингапалучател</w:t>
      </w:r>
      <w:r w:rsidR="007477EC">
        <w:rPr>
          <w:rFonts w:ascii="Sylfaen" w:hAnsi="Sylfaen" w:cs="Arial Unicode"/>
          <w:b/>
          <w:bCs/>
          <w:sz w:val="20"/>
          <w:szCs w:val="20"/>
          <w:lang w:val="hy-AM"/>
        </w:rPr>
        <w:t xml:space="preserve">ем и/или </w:t>
      </w:r>
      <w:r w:rsidR="007477EC" w:rsidRPr="00F52DB1">
        <w:rPr>
          <w:rFonts w:ascii="Sylfaen" w:hAnsi="Sylfaen" w:cs="Arial Unicode"/>
          <w:b/>
          <w:sz w:val="20"/>
          <w:szCs w:val="20"/>
          <w:lang w:val="hy-AM"/>
        </w:rPr>
        <w:t>Покупатель-Лизингодател</w:t>
      </w:r>
      <w:r w:rsidR="007477EC">
        <w:rPr>
          <w:rFonts w:ascii="Sylfaen" w:hAnsi="Sylfaen" w:cs="Arial Unicode"/>
          <w:b/>
          <w:sz w:val="20"/>
          <w:szCs w:val="20"/>
          <w:lang w:val="hy-AM"/>
        </w:rPr>
        <w:t>ем</w:t>
      </w:r>
      <w:r w:rsidRPr="0022543B">
        <w:rPr>
          <w:rFonts w:ascii="Sylfaen" w:hAnsi="Sylfaen" w:cs="Arial Unicode"/>
          <w:sz w:val="20"/>
          <w:szCs w:val="20"/>
        </w:rPr>
        <w:t xml:space="preserve"> сроки.</w:t>
      </w:r>
    </w:p>
    <w:p w:rsidR="00793759" w:rsidRPr="0022543B" w:rsidRDefault="00793759" w:rsidP="0079375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2.</w:t>
      </w:r>
      <w:r w:rsidR="007477EC">
        <w:rPr>
          <w:rFonts w:ascii="Sylfaen" w:hAnsi="Sylfaen" w:cs="Arial Unicode"/>
          <w:sz w:val="20"/>
          <w:szCs w:val="20"/>
          <w:lang w:val="hy-AM"/>
        </w:rPr>
        <w:t>5</w:t>
      </w:r>
      <w:r w:rsidRPr="0022543B">
        <w:rPr>
          <w:rFonts w:ascii="Sylfaen" w:hAnsi="Sylfaen" w:cs="Arial Unicode"/>
          <w:sz w:val="20"/>
          <w:szCs w:val="20"/>
        </w:rPr>
        <w:t>.3.</w:t>
      </w:r>
      <w:r w:rsidRPr="0022543B">
        <w:rPr>
          <w:rFonts w:ascii="Sylfaen" w:hAnsi="Sylfaen" w:cs="Arial Unicode"/>
          <w:sz w:val="20"/>
          <w:szCs w:val="20"/>
        </w:rPr>
        <w:tab/>
        <w:t xml:space="preserve">Передавать </w:t>
      </w:r>
      <w:r w:rsidR="009A61C2">
        <w:rPr>
          <w:rFonts w:ascii="Sylfaen" w:hAnsi="Sylfaen" w:cs="Arial Unicode"/>
          <w:b/>
          <w:bCs/>
          <w:sz w:val="20"/>
          <w:szCs w:val="20"/>
        </w:rPr>
        <w:t>Лизингопалучателю</w:t>
      </w:r>
      <w:r w:rsidRPr="0022543B">
        <w:rPr>
          <w:rFonts w:ascii="Sylfaen" w:hAnsi="Sylfaen" w:cs="Arial Unicode"/>
          <w:sz w:val="20"/>
          <w:szCs w:val="20"/>
        </w:rPr>
        <w:t xml:space="preserve"> товар, свободный от прав третьих лиц.</w:t>
      </w:r>
    </w:p>
    <w:p w:rsidR="00793759" w:rsidRPr="0022543B" w:rsidRDefault="007477EC" w:rsidP="00793759">
      <w:pPr>
        <w:widowControl w:val="0"/>
        <w:tabs>
          <w:tab w:val="left" w:pos="1134"/>
        </w:tabs>
        <w:ind w:firstLine="567"/>
        <w:jc w:val="both"/>
        <w:rPr>
          <w:rFonts w:ascii="Sylfaen" w:hAnsi="Sylfaen" w:cs="Arial Unicode"/>
          <w:sz w:val="20"/>
          <w:szCs w:val="20"/>
        </w:rPr>
      </w:pPr>
      <w:r>
        <w:rPr>
          <w:rFonts w:ascii="Sylfaen" w:hAnsi="Sylfaen" w:cs="Arial Unicode"/>
          <w:sz w:val="20"/>
          <w:szCs w:val="20"/>
        </w:rPr>
        <w:t>2.</w:t>
      </w:r>
      <w:r>
        <w:rPr>
          <w:rFonts w:ascii="Sylfaen" w:hAnsi="Sylfaen" w:cs="Arial Unicode"/>
          <w:sz w:val="20"/>
          <w:szCs w:val="20"/>
          <w:lang w:val="hy-AM"/>
        </w:rPr>
        <w:t>5</w:t>
      </w:r>
      <w:r w:rsidR="00793759" w:rsidRPr="0022543B">
        <w:rPr>
          <w:rFonts w:ascii="Sylfaen" w:hAnsi="Sylfaen" w:cs="Arial Unicode"/>
          <w:sz w:val="20"/>
          <w:szCs w:val="20"/>
        </w:rPr>
        <w:t>.4.</w:t>
      </w:r>
      <w:r w:rsidR="00793759" w:rsidRPr="0022543B">
        <w:rPr>
          <w:rFonts w:ascii="Sylfaen" w:hAnsi="Sylfaen" w:cs="Arial Unicode"/>
          <w:sz w:val="20"/>
          <w:szCs w:val="20"/>
        </w:rPr>
        <w:tab/>
        <w:t xml:space="preserve">Передавать </w:t>
      </w:r>
      <w:r w:rsidR="009A61C2">
        <w:rPr>
          <w:rFonts w:ascii="Sylfaen" w:hAnsi="Sylfaen" w:cs="Arial Unicode"/>
          <w:b/>
          <w:bCs/>
          <w:sz w:val="20"/>
          <w:szCs w:val="20"/>
        </w:rPr>
        <w:t>Лизингопалучателю</w:t>
      </w:r>
      <w:r w:rsidR="00793759" w:rsidRPr="0022543B">
        <w:rPr>
          <w:rFonts w:ascii="Sylfaen" w:hAnsi="Sylfaen" w:cs="Arial Unicode"/>
          <w:sz w:val="20"/>
          <w:szCs w:val="20"/>
        </w:rPr>
        <w:t xml:space="preserve"> товар предусмотренного договором качества и количества в предусмотренные договором сроки и по адресу, а по требованию </w:t>
      </w:r>
      <w:r w:rsidR="00FB6B55">
        <w:rPr>
          <w:rFonts w:ascii="Sylfaen" w:hAnsi="Sylfaen" w:cs="Arial Unicode"/>
          <w:b/>
          <w:bCs/>
          <w:sz w:val="20"/>
          <w:szCs w:val="20"/>
        </w:rPr>
        <w:t>Лизингапалучател</w:t>
      </w:r>
      <w:r w:rsidR="00FB6B55">
        <w:rPr>
          <w:rFonts w:ascii="Sylfaen" w:hAnsi="Sylfaen" w:cs="Arial Unicode"/>
          <w:b/>
          <w:sz w:val="20"/>
          <w:szCs w:val="20"/>
          <w:lang w:val="hy-AM"/>
        </w:rPr>
        <w:t>я</w:t>
      </w:r>
      <w:r w:rsidR="00793759" w:rsidRPr="0022543B">
        <w:rPr>
          <w:rFonts w:ascii="Sylfaen" w:hAnsi="Sylfaen" w:cs="Arial Unicode"/>
          <w:sz w:val="20"/>
          <w:szCs w:val="20"/>
        </w:rPr>
        <w:t xml:space="preserve"> предоставлять подтверждающие качество товара документы, установленные законодательством Республики Армения. </w:t>
      </w:r>
    </w:p>
    <w:p w:rsidR="00793759" w:rsidRPr="0022543B" w:rsidRDefault="00793759" w:rsidP="0079375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2.</w:t>
      </w:r>
      <w:r w:rsidR="007477EC">
        <w:rPr>
          <w:rFonts w:ascii="Sylfaen" w:hAnsi="Sylfaen" w:cs="Arial Unicode"/>
          <w:sz w:val="20"/>
          <w:szCs w:val="20"/>
          <w:lang w:val="hy-AM"/>
        </w:rPr>
        <w:t>5</w:t>
      </w:r>
      <w:r w:rsidRPr="0022543B">
        <w:rPr>
          <w:rFonts w:ascii="Sylfaen" w:hAnsi="Sylfaen" w:cs="Arial Unicode"/>
          <w:sz w:val="20"/>
          <w:szCs w:val="20"/>
        </w:rPr>
        <w:t>.5.</w:t>
      </w:r>
      <w:r w:rsidRPr="0022543B">
        <w:rPr>
          <w:rFonts w:ascii="Sylfaen" w:hAnsi="Sylfaen" w:cs="Arial Unicode"/>
          <w:sz w:val="20"/>
          <w:szCs w:val="20"/>
        </w:rPr>
        <w:tab/>
        <w:t>В случае допущения недопоставки, в установленном договором порядке восполнять недопоставку.</w:t>
      </w:r>
    </w:p>
    <w:p w:rsidR="00793759" w:rsidRPr="0022543B" w:rsidRDefault="00793759" w:rsidP="0079375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2.</w:t>
      </w:r>
      <w:r w:rsidR="007477EC">
        <w:rPr>
          <w:rFonts w:ascii="Sylfaen" w:hAnsi="Sylfaen" w:cs="Arial Unicode"/>
          <w:sz w:val="20"/>
          <w:szCs w:val="20"/>
          <w:lang w:val="hy-AM"/>
        </w:rPr>
        <w:t>5</w:t>
      </w:r>
      <w:r w:rsidRPr="0022543B">
        <w:rPr>
          <w:rFonts w:ascii="Sylfaen" w:hAnsi="Sylfaen" w:cs="Arial Unicode"/>
          <w:sz w:val="20"/>
          <w:szCs w:val="20"/>
        </w:rPr>
        <w:t>.6.</w:t>
      </w:r>
      <w:r w:rsidRPr="0022543B">
        <w:rPr>
          <w:rFonts w:ascii="Sylfaen" w:hAnsi="Sylfaen" w:cs="Arial Unicode"/>
          <w:sz w:val="20"/>
          <w:szCs w:val="20"/>
        </w:rPr>
        <w:tab/>
        <w:t xml:space="preserve">Забирать обратно товар, принятый </w:t>
      </w:r>
      <w:r w:rsidR="00FB6B55">
        <w:rPr>
          <w:rFonts w:ascii="Sylfaen" w:hAnsi="Sylfaen" w:cs="Arial Unicode"/>
          <w:b/>
          <w:bCs/>
          <w:sz w:val="20"/>
          <w:szCs w:val="20"/>
        </w:rPr>
        <w:t>Лизингапалучател</w:t>
      </w:r>
      <w:r w:rsidR="00FB6B55">
        <w:rPr>
          <w:rFonts w:ascii="Sylfaen" w:hAnsi="Sylfaen" w:cs="Arial Unicode"/>
          <w:b/>
          <w:sz w:val="20"/>
          <w:szCs w:val="20"/>
          <w:lang w:val="hy-AM"/>
        </w:rPr>
        <w:t>ем</w:t>
      </w:r>
      <w:r w:rsidRPr="0022543B">
        <w:rPr>
          <w:rFonts w:ascii="Sylfaen" w:hAnsi="Sylfaen" w:cs="Arial Unicode"/>
          <w:sz w:val="20"/>
          <w:szCs w:val="20"/>
        </w:rPr>
        <w:t xml:space="preserve"> в соответствии с пунктом 2.2.2 договора на ответственное хранение, или в разумный срок распорядиться им, а также возмещать </w:t>
      </w:r>
      <w:r w:rsidRPr="0022543B">
        <w:rPr>
          <w:rFonts w:ascii="Sylfaen" w:hAnsi="Sylfaen" w:cs="Arial Unicode"/>
          <w:sz w:val="20"/>
          <w:szCs w:val="20"/>
        </w:rPr>
        <w:lastRenderedPageBreak/>
        <w:t xml:space="preserve">необходимые расходы, связанные с принятием товара на ответственное хранение, его реализацией или возвратом </w:t>
      </w:r>
      <w:r w:rsidRPr="00602BFD">
        <w:rPr>
          <w:rFonts w:ascii="Sylfaen" w:hAnsi="Sylfaen" w:cs="Arial Unicode"/>
          <w:b/>
          <w:sz w:val="20"/>
          <w:szCs w:val="20"/>
        </w:rPr>
        <w:t>Продавцу</w:t>
      </w:r>
      <w:r w:rsidRPr="0022543B">
        <w:rPr>
          <w:rFonts w:ascii="Sylfaen" w:hAnsi="Sylfaen" w:cs="Arial Unicode"/>
          <w:sz w:val="20"/>
          <w:szCs w:val="20"/>
        </w:rPr>
        <w:t>.</w:t>
      </w:r>
    </w:p>
    <w:p w:rsidR="00793759" w:rsidRPr="0022543B" w:rsidRDefault="00793759" w:rsidP="0079375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2.</w:t>
      </w:r>
      <w:r w:rsidR="007477EC">
        <w:rPr>
          <w:rFonts w:ascii="Sylfaen" w:hAnsi="Sylfaen" w:cs="Arial Unicode"/>
          <w:sz w:val="20"/>
          <w:szCs w:val="20"/>
          <w:lang w:val="hy-AM"/>
        </w:rPr>
        <w:t>5</w:t>
      </w:r>
      <w:r w:rsidRPr="0022543B">
        <w:rPr>
          <w:rFonts w:ascii="Sylfaen" w:hAnsi="Sylfaen" w:cs="Arial Unicode"/>
          <w:sz w:val="20"/>
          <w:szCs w:val="20"/>
        </w:rPr>
        <w:t>.7.</w:t>
      </w:r>
      <w:r w:rsidRPr="0022543B">
        <w:rPr>
          <w:rFonts w:ascii="Sylfaen" w:hAnsi="Sylfaen" w:cs="Arial Unicode"/>
          <w:sz w:val="20"/>
          <w:szCs w:val="20"/>
        </w:rPr>
        <w:tab/>
        <w:t>В предусмотренных договором случаях уплачивать предусмотренные пунктами 6.2 и 6.3 договора пеню и штраф.</w:t>
      </w:r>
    </w:p>
    <w:p w:rsidR="00793759" w:rsidRPr="0022543B" w:rsidRDefault="00793759" w:rsidP="0079375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2.</w:t>
      </w:r>
      <w:r w:rsidR="007477EC">
        <w:rPr>
          <w:rFonts w:ascii="Sylfaen" w:hAnsi="Sylfaen" w:cs="Arial Unicode"/>
          <w:sz w:val="20"/>
          <w:szCs w:val="20"/>
          <w:lang w:val="hy-AM"/>
        </w:rPr>
        <w:t>5</w:t>
      </w:r>
      <w:r w:rsidRPr="0022543B">
        <w:rPr>
          <w:rFonts w:ascii="Sylfaen" w:hAnsi="Sylfaen" w:cs="Arial Unicode"/>
          <w:sz w:val="20"/>
          <w:szCs w:val="20"/>
        </w:rPr>
        <w:t>.8.</w:t>
      </w:r>
      <w:r w:rsidRPr="0022543B">
        <w:rPr>
          <w:rFonts w:ascii="Sylfaen" w:hAnsi="Sylfaen" w:cs="Arial Unicode"/>
          <w:sz w:val="20"/>
          <w:szCs w:val="20"/>
        </w:rPr>
        <w:tab/>
        <w:t xml:space="preserve">Передавать </w:t>
      </w:r>
      <w:r w:rsidR="009A61C2">
        <w:rPr>
          <w:rFonts w:ascii="Sylfaen" w:hAnsi="Sylfaen" w:cs="Arial Unicode"/>
          <w:b/>
          <w:bCs/>
          <w:sz w:val="20"/>
          <w:szCs w:val="20"/>
        </w:rPr>
        <w:t>Лизингопалучателю</w:t>
      </w:r>
      <w:r w:rsidRPr="0022543B">
        <w:rPr>
          <w:rFonts w:ascii="Sylfaen" w:hAnsi="Sylfaen" w:cs="Arial Unicode"/>
          <w:sz w:val="20"/>
          <w:szCs w:val="20"/>
        </w:rPr>
        <w:t xml:space="preserve"> принадлежности товара и соответствующие документы.</w:t>
      </w:r>
    </w:p>
    <w:p w:rsidR="00793759" w:rsidRPr="0022543B" w:rsidRDefault="00793759" w:rsidP="0079375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2.</w:t>
      </w:r>
      <w:r w:rsidR="007477EC">
        <w:rPr>
          <w:rFonts w:ascii="Sylfaen" w:hAnsi="Sylfaen" w:cs="Arial Unicode"/>
          <w:sz w:val="20"/>
          <w:szCs w:val="20"/>
          <w:lang w:val="hy-AM"/>
        </w:rPr>
        <w:t>5</w:t>
      </w:r>
      <w:r w:rsidRPr="0022543B">
        <w:rPr>
          <w:rFonts w:ascii="Sylfaen" w:hAnsi="Sylfaen" w:cs="Arial Unicode"/>
          <w:sz w:val="20"/>
          <w:szCs w:val="20"/>
        </w:rPr>
        <w:t>.9.</w:t>
      </w:r>
      <w:r w:rsidRPr="0022543B">
        <w:rPr>
          <w:rFonts w:ascii="Sylfaen" w:hAnsi="Sylfaen" w:cs="Arial Unicode"/>
          <w:sz w:val="20"/>
          <w:szCs w:val="20"/>
        </w:rPr>
        <w:tab/>
        <w:t xml:space="preserve">После расторжения договора согласно пункту 2.1.7 договора возмещать </w:t>
      </w:r>
      <w:r w:rsidR="00602BFD">
        <w:rPr>
          <w:rFonts w:ascii="Sylfaen" w:hAnsi="Sylfaen" w:cs="Arial Unicode"/>
          <w:sz w:val="20"/>
          <w:szCs w:val="20"/>
          <w:lang w:val="hy-AM"/>
        </w:rPr>
        <w:t xml:space="preserve">и </w:t>
      </w:r>
      <w:r w:rsidR="009A61C2">
        <w:rPr>
          <w:rFonts w:ascii="Sylfaen" w:hAnsi="Sylfaen" w:cs="Arial Unicode"/>
          <w:b/>
          <w:bCs/>
          <w:sz w:val="20"/>
          <w:szCs w:val="20"/>
        </w:rPr>
        <w:t>Лизингопалучателю</w:t>
      </w:r>
      <w:r w:rsidR="00602BFD">
        <w:rPr>
          <w:rFonts w:ascii="Sylfaen" w:hAnsi="Sylfaen" w:cs="Arial Unicode"/>
          <w:b/>
          <w:sz w:val="20"/>
          <w:szCs w:val="20"/>
          <w:lang w:val="hy-AM"/>
        </w:rPr>
        <w:t xml:space="preserve"> и </w:t>
      </w:r>
      <w:r w:rsidR="00602BFD" w:rsidRPr="00F52DB1">
        <w:rPr>
          <w:rFonts w:ascii="Sylfaen" w:hAnsi="Sylfaen" w:cs="Arial Unicode"/>
          <w:b/>
          <w:sz w:val="20"/>
          <w:szCs w:val="20"/>
          <w:lang w:val="hy-AM"/>
        </w:rPr>
        <w:t>Покупатель-Лизингодател</w:t>
      </w:r>
      <w:r w:rsidR="00602BFD">
        <w:rPr>
          <w:rFonts w:ascii="Sylfaen" w:hAnsi="Sylfaen" w:cs="Arial Unicode"/>
          <w:b/>
          <w:sz w:val="20"/>
          <w:szCs w:val="20"/>
          <w:lang w:val="hy-AM"/>
        </w:rPr>
        <w:t xml:space="preserve">ю </w:t>
      </w:r>
      <w:r w:rsidRPr="0022543B">
        <w:rPr>
          <w:rFonts w:ascii="Sylfaen" w:hAnsi="Sylfaen" w:cs="Arial Unicode"/>
          <w:sz w:val="20"/>
          <w:szCs w:val="20"/>
        </w:rPr>
        <w:t>причиненные последн</w:t>
      </w:r>
      <w:r w:rsidR="00602BFD">
        <w:rPr>
          <w:rFonts w:ascii="Sylfaen" w:hAnsi="Sylfaen" w:cs="Arial Unicode"/>
          <w:sz w:val="20"/>
          <w:szCs w:val="20"/>
          <w:lang w:val="hy-AM"/>
        </w:rPr>
        <w:t>им</w:t>
      </w:r>
      <w:r w:rsidRPr="0022543B">
        <w:rPr>
          <w:rFonts w:ascii="Sylfaen" w:hAnsi="Sylfaen" w:cs="Arial Unicode"/>
          <w:sz w:val="20"/>
          <w:szCs w:val="20"/>
        </w:rPr>
        <w:t xml:space="preserve"> и обоснованные в установленном порядке убытки.</w:t>
      </w:r>
    </w:p>
    <w:p w:rsidR="00793759" w:rsidRPr="0022543B" w:rsidRDefault="00793759" w:rsidP="0079375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2.</w:t>
      </w:r>
      <w:r w:rsidR="007477EC">
        <w:rPr>
          <w:rFonts w:ascii="Sylfaen" w:hAnsi="Sylfaen" w:cs="Arial Unicode"/>
          <w:sz w:val="20"/>
          <w:szCs w:val="20"/>
          <w:lang w:val="hy-AM"/>
        </w:rPr>
        <w:t>5</w:t>
      </w:r>
      <w:r w:rsidRPr="0022543B">
        <w:rPr>
          <w:rFonts w:ascii="Sylfaen" w:hAnsi="Sylfaen" w:cs="Arial Unicode"/>
          <w:sz w:val="20"/>
          <w:szCs w:val="20"/>
        </w:rPr>
        <w:t>.10.</w:t>
      </w:r>
      <w:r w:rsidRPr="0022543B">
        <w:rPr>
          <w:rFonts w:ascii="Sylfaen" w:hAnsi="Sylfaen" w:cs="Arial Unicode"/>
          <w:sz w:val="20"/>
          <w:szCs w:val="20"/>
        </w:rPr>
        <w:tab/>
        <w:t xml:space="preserve">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w:t>
      </w:r>
      <w:r w:rsidR="00602BFD">
        <w:rPr>
          <w:rFonts w:ascii="Sylfaen" w:hAnsi="Sylfaen" w:cs="Arial Unicode"/>
          <w:sz w:val="20"/>
          <w:szCs w:val="20"/>
          <w:lang w:val="hy-AM"/>
        </w:rPr>
        <w:t xml:space="preserve">и </w:t>
      </w:r>
      <w:r w:rsidR="00602BFD" w:rsidRPr="00F52DB1">
        <w:rPr>
          <w:rFonts w:ascii="Sylfaen" w:hAnsi="Sylfaen" w:cs="Arial Unicode"/>
          <w:b/>
          <w:sz w:val="20"/>
          <w:szCs w:val="20"/>
          <w:lang w:val="hy-AM"/>
        </w:rPr>
        <w:t>Покупатель-Лизингодател</w:t>
      </w:r>
      <w:r w:rsidR="00602BFD">
        <w:rPr>
          <w:rFonts w:ascii="Sylfaen" w:hAnsi="Sylfaen" w:cs="Arial Unicode"/>
          <w:b/>
          <w:sz w:val="20"/>
          <w:szCs w:val="20"/>
          <w:lang w:val="hy-AM"/>
        </w:rPr>
        <w:t xml:space="preserve">я и </w:t>
      </w:r>
      <w:r w:rsidR="00602BFD">
        <w:rPr>
          <w:rFonts w:ascii="Sylfaen" w:hAnsi="Sylfaen" w:cs="Arial Unicode"/>
          <w:b/>
          <w:bCs/>
          <w:sz w:val="20"/>
          <w:szCs w:val="20"/>
        </w:rPr>
        <w:t>Лизингапалучател</w:t>
      </w:r>
      <w:r w:rsidR="00602BFD">
        <w:rPr>
          <w:rFonts w:ascii="Sylfaen" w:hAnsi="Sylfaen" w:cs="Arial Unicode"/>
          <w:b/>
          <w:sz w:val="20"/>
          <w:szCs w:val="20"/>
          <w:lang w:val="hy-AM"/>
        </w:rPr>
        <w:t>я</w:t>
      </w:r>
      <w:r w:rsidRPr="0022543B">
        <w:rPr>
          <w:rFonts w:ascii="Sylfaen" w:hAnsi="Sylfaen" w:cs="Arial Unicode"/>
          <w:sz w:val="20"/>
          <w:szCs w:val="20"/>
        </w:rPr>
        <w:t>.</w:t>
      </w:r>
    </w:p>
    <w:p w:rsidR="007006A6" w:rsidRPr="0022543B" w:rsidRDefault="007006A6" w:rsidP="00030F79">
      <w:pPr>
        <w:widowControl w:val="0"/>
        <w:tabs>
          <w:tab w:val="left" w:pos="1418"/>
        </w:tabs>
        <w:ind w:firstLine="567"/>
        <w:jc w:val="both"/>
        <w:rPr>
          <w:rFonts w:ascii="Sylfaen" w:hAnsi="Sylfaen" w:cs="Arial Unicode"/>
          <w:b/>
          <w:bCs/>
          <w:sz w:val="20"/>
          <w:szCs w:val="20"/>
        </w:rPr>
      </w:pPr>
    </w:p>
    <w:p w:rsidR="007006A6" w:rsidRPr="0022543B" w:rsidRDefault="007006A6" w:rsidP="00030F79">
      <w:pPr>
        <w:widowControl w:val="0"/>
        <w:tabs>
          <w:tab w:val="left" w:pos="1418"/>
        </w:tabs>
        <w:ind w:firstLine="567"/>
        <w:jc w:val="both"/>
        <w:rPr>
          <w:rFonts w:ascii="Sylfaen" w:hAnsi="Sylfaen" w:cs="Arial Unicode"/>
          <w:b/>
          <w:bCs/>
          <w:sz w:val="20"/>
          <w:szCs w:val="20"/>
        </w:rPr>
      </w:pPr>
      <w:r w:rsidRPr="0022543B">
        <w:rPr>
          <w:rFonts w:ascii="Sylfaen" w:hAnsi="Sylfaen" w:cs="Arial Unicode"/>
          <w:b/>
          <w:bCs/>
          <w:sz w:val="20"/>
          <w:szCs w:val="20"/>
        </w:rPr>
        <w:t>3. ЦЕНА ДОГОВОРА И ПОРЯДОК ОПЛАТЫ</w:t>
      </w:r>
    </w:p>
    <w:p w:rsidR="007006A6" w:rsidRPr="000062BD" w:rsidRDefault="007006A6" w:rsidP="00030F79">
      <w:pPr>
        <w:widowControl w:val="0"/>
        <w:tabs>
          <w:tab w:val="left" w:pos="1134"/>
        </w:tabs>
        <w:ind w:firstLine="567"/>
        <w:jc w:val="both"/>
        <w:rPr>
          <w:rFonts w:ascii="Sylfaen" w:hAnsi="Sylfaen" w:cs="Arial Unicode"/>
          <w:sz w:val="20"/>
          <w:szCs w:val="20"/>
          <w:lang w:val="hy-AM"/>
        </w:rPr>
      </w:pPr>
      <w:r w:rsidRPr="0022543B">
        <w:rPr>
          <w:rFonts w:ascii="Sylfaen" w:hAnsi="Sylfaen" w:cs="Arial Unicode"/>
          <w:sz w:val="20"/>
          <w:szCs w:val="20"/>
        </w:rPr>
        <w:t>3.1.</w:t>
      </w:r>
      <w:r w:rsidRPr="0022543B">
        <w:rPr>
          <w:rFonts w:ascii="Sylfaen" w:hAnsi="Sylfaen" w:cs="Arial Unicode"/>
          <w:sz w:val="20"/>
          <w:szCs w:val="20"/>
        </w:rPr>
        <w:tab/>
        <w:t>Цена договора составляет _____________________ драмов Республики Армения, включая НДС</w:t>
      </w:r>
      <w:r w:rsidRPr="0022543B">
        <w:rPr>
          <w:rStyle w:val="FootnoteReference"/>
          <w:rFonts w:ascii="Sylfaen" w:hAnsi="Sylfaen" w:cs="Arial Unicode"/>
          <w:sz w:val="20"/>
          <w:szCs w:val="20"/>
        </w:rPr>
        <w:footnoteReference w:customMarkFollows="1" w:id="5"/>
        <w:t>18</w:t>
      </w:r>
      <w:r w:rsidRPr="0022543B">
        <w:rPr>
          <w:rFonts w:ascii="Sylfaen" w:hAnsi="Sylfaen" w:cs="Arial Unicode"/>
          <w:sz w:val="20"/>
          <w:szCs w:val="20"/>
        </w:rPr>
        <w:t xml:space="preserve">. Цена договора включает все платежи (расходы), осуществляемые </w:t>
      </w:r>
      <w:r w:rsidRPr="000062BD">
        <w:rPr>
          <w:rFonts w:ascii="Sylfaen" w:hAnsi="Sylfaen" w:cs="Arial Unicode"/>
          <w:b/>
          <w:sz w:val="20"/>
          <w:szCs w:val="20"/>
        </w:rPr>
        <w:t>Продавцом</w:t>
      </w:r>
      <w:r w:rsidRPr="0022543B">
        <w:rPr>
          <w:rFonts w:ascii="Sylfaen" w:hAnsi="Sylfaen" w:cs="Arial Unicode"/>
          <w:sz w:val="20"/>
          <w:szCs w:val="20"/>
        </w:rPr>
        <w:t xml:space="preserve"> с целью обеспечения исполнения договора, в том числе налоги, пошлины, расходы на транспортировку, страхова</w:t>
      </w:r>
      <w:r w:rsidR="000062BD">
        <w:rPr>
          <w:rFonts w:ascii="Sylfaen" w:hAnsi="Sylfaen" w:cs="Arial Unicode"/>
          <w:sz w:val="20"/>
          <w:szCs w:val="20"/>
        </w:rPr>
        <w:t>ние, премии и ожидаемую прибыль</w:t>
      </w:r>
      <w:r w:rsidR="000062BD">
        <w:rPr>
          <w:rFonts w:ascii="Sylfaen" w:hAnsi="Sylfaen" w:cs="Arial Unicode"/>
          <w:sz w:val="20"/>
          <w:szCs w:val="20"/>
          <w:lang w:val="hy-AM"/>
        </w:rPr>
        <w:t xml:space="preserve">, </w:t>
      </w:r>
      <w:r w:rsidR="000062BD" w:rsidRPr="000062BD">
        <w:rPr>
          <w:rFonts w:ascii="Sylfaen" w:hAnsi="Sylfaen" w:cs="Arial Unicode"/>
          <w:sz w:val="20"/>
          <w:szCs w:val="20"/>
          <w:lang w:val="hy-AM"/>
        </w:rPr>
        <w:t xml:space="preserve">а также цена </w:t>
      </w:r>
      <w:r w:rsidR="000062BD">
        <w:rPr>
          <w:rFonts w:ascii="Sylfaen" w:hAnsi="Sylfaen" w:cs="Arial Unicode"/>
          <w:sz w:val="20"/>
          <w:szCs w:val="20"/>
          <w:lang w:val="hy-AM"/>
        </w:rPr>
        <w:t>обслуживания</w:t>
      </w:r>
      <w:r w:rsidR="000062BD" w:rsidRPr="000062BD">
        <w:rPr>
          <w:rFonts w:ascii="Sylfaen" w:hAnsi="Sylfaen" w:cs="Arial Unicode"/>
          <w:sz w:val="20"/>
          <w:szCs w:val="20"/>
          <w:lang w:val="hy-AM"/>
        </w:rPr>
        <w:t xml:space="preserve"> лизинга и</w:t>
      </w:r>
      <w:r w:rsidR="000062BD">
        <w:rPr>
          <w:rFonts w:ascii="Sylfaen" w:hAnsi="Sylfaen" w:cs="Arial Unicode"/>
          <w:sz w:val="20"/>
          <w:szCs w:val="20"/>
          <w:lang w:val="hy-AM"/>
        </w:rPr>
        <w:t xml:space="preserve"> цена передачи Объекта лизинга </w:t>
      </w:r>
      <w:r w:rsidR="009A61C2">
        <w:rPr>
          <w:rFonts w:ascii="Sylfaen" w:hAnsi="Sylfaen" w:cs="Arial Unicode"/>
          <w:b/>
          <w:bCs/>
          <w:sz w:val="20"/>
          <w:szCs w:val="20"/>
        </w:rPr>
        <w:t>Лизингопалучателю</w:t>
      </w:r>
      <w:r w:rsidR="000062BD" w:rsidRPr="000062BD">
        <w:rPr>
          <w:rFonts w:ascii="Sylfaen" w:hAnsi="Sylfaen" w:cs="Arial Unicode"/>
          <w:sz w:val="20"/>
          <w:szCs w:val="20"/>
          <w:lang w:val="hy-AM"/>
        </w:rPr>
        <w:t xml:space="preserve"> с правом собственности</w:t>
      </w:r>
      <w:r w:rsidR="000062BD">
        <w:rPr>
          <w:rFonts w:ascii="Sylfaen" w:hAnsi="Sylfaen" w:cs="Arial Unicode"/>
          <w:sz w:val="20"/>
          <w:szCs w:val="20"/>
          <w:lang w:val="hy-AM"/>
        </w:rPr>
        <w:t>.</w:t>
      </w:r>
    </w:p>
    <w:p w:rsidR="007006A6" w:rsidRPr="0022543B" w:rsidRDefault="007006A6" w:rsidP="00030F79">
      <w:pPr>
        <w:widowControl w:val="0"/>
        <w:ind w:firstLine="567"/>
        <w:jc w:val="both"/>
        <w:rPr>
          <w:rFonts w:ascii="Sylfaen" w:hAnsi="Sylfaen" w:cs="Arial Unicode"/>
          <w:sz w:val="20"/>
          <w:szCs w:val="20"/>
        </w:rPr>
      </w:pPr>
      <w:r w:rsidRPr="0022543B">
        <w:rPr>
          <w:rFonts w:ascii="Sylfaen" w:hAnsi="Sylfaen" w:cs="Arial Unicode"/>
          <w:sz w:val="20"/>
          <w:szCs w:val="20"/>
        </w:rPr>
        <w:t xml:space="preserve">Цена поставки товара стабильна, и Продавец не вправе требовать увеличения, а </w:t>
      </w:r>
      <w:r w:rsidR="009A61C2">
        <w:rPr>
          <w:rFonts w:ascii="Sylfaen" w:hAnsi="Sylfaen" w:cs="Arial Unicode"/>
          <w:b/>
          <w:sz w:val="20"/>
          <w:szCs w:val="20"/>
        </w:rPr>
        <w:t>Лизингопалучатель</w:t>
      </w:r>
      <w:r w:rsidR="000062BD">
        <w:rPr>
          <w:rFonts w:ascii="Sylfaen" w:hAnsi="Sylfaen" w:cs="Arial Unicode"/>
          <w:sz w:val="20"/>
          <w:szCs w:val="20"/>
          <w:lang w:val="hy-AM"/>
        </w:rPr>
        <w:t xml:space="preserve"> или </w:t>
      </w:r>
      <w:r w:rsidRPr="0022543B">
        <w:rPr>
          <w:rFonts w:ascii="Sylfaen" w:hAnsi="Sylfaen" w:cs="Arial Unicode"/>
          <w:sz w:val="20"/>
          <w:szCs w:val="20"/>
        </w:rPr>
        <w:t xml:space="preserve"> </w:t>
      </w:r>
      <w:r w:rsidR="000062BD" w:rsidRPr="00F52DB1">
        <w:rPr>
          <w:rFonts w:ascii="Sylfaen" w:hAnsi="Sylfaen" w:cs="Arial Unicode"/>
          <w:b/>
          <w:sz w:val="20"/>
          <w:szCs w:val="20"/>
          <w:lang w:val="hy-AM"/>
        </w:rPr>
        <w:t>Покупатель-Лизингодател</w:t>
      </w:r>
      <w:r w:rsidR="000062BD">
        <w:rPr>
          <w:rFonts w:ascii="Sylfaen" w:hAnsi="Sylfaen" w:cs="Arial Unicode"/>
          <w:b/>
          <w:sz w:val="20"/>
          <w:szCs w:val="20"/>
          <w:lang w:val="hy-AM"/>
        </w:rPr>
        <w:t xml:space="preserve">ь </w:t>
      </w:r>
      <w:r w:rsidRPr="0022543B">
        <w:rPr>
          <w:rFonts w:ascii="Sylfaen" w:hAnsi="Sylfaen" w:cs="Arial Unicode"/>
          <w:sz w:val="20"/>
          <w:szCs w:val="20"/>
        </w:rPr>
        <w:t>— снижения этой цены.</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3.</w:t>
      </w:r>
      <w:r w:rsidR="000062BD">
        <w:rPr>
          <w:rFonts w:ascii="Sylfaen" w:hAnsi="Sylfaen" w:cs="Arial Unicode"/>
          <w:sz w:val="20"/>
          <w:szCs w:val="20"/>
          <w:lang w:val="hy-AM"/>
        </w:rPr>
        <w:t>2</w:t>
      </w:r>
      <w:r w:rsidRPr="0022543B">
        <w:rPr>
          <w:rFonts w:ascii="Sylfaen" w:hAnsi="Sylfaen" w:cs="Arial Unicode"/>
          <w:sz w:val="20"/>
          <w:szCs w:val="20"/>
        </w:rPr>
        <w:t>.</w:t>
      </w:r>
      <w:r w:rsidRPr="0022543B">
        <w:rPr>
          <w:rFonts w:ascii="Sylfaen" w:hAnsi="Sylfaen" w:cs="Arial Unicode"/>
          <w:sz w:val="20"/>
          <w:szCs w:val="20"/>
        </w:rPr>
        <w:tab/>
      </w:r>
      <w:r w:rsidR="000062BD" w:rsidRPr="00F52DB1">
        <w:rPr>
          <w:rFonts w:ascii="Sylfaen" w:hAnsi="Sylfaen" w:cs="Arial Unicode"/>
          <w:b/>
          <w:sz w:val="20"/>
          <w:szCs w:val="20"/>
          <w:lang w:val="hy-AM"/>
        </w:rPr>
        <w:t>Покупатель-Лизингодател</w:t>
      </w:r>
      <w:r w:rsidR="000062BD">
        <w:rPr>
          <w:rFonts w:ascii="Sylfaen" w:hAnsi="Sylfaen" w:cs="Arial Unicode"/>
          <w:b/>
          <w:sz w:val="20"/>
          <w:szCs w:val="20"/>
          <w:lang w:val="hy-AM"/>
        </w:rPr>
        <w:t>ь</w:t>
      </w:r>
      <w:r w:rsidRPr="0022543B">
        <w:rPr>
          <w:rFonts w:ascii="Sylfaen" w:hAnsi="Sylfaen" w:cs="Arial Unicode"/>
          <w:sz w:val="20"/>
          <w:szCs w:val="20"/>
        </w:rPr>
        <w:t xml:space="preserve"> платит за поставленный товар в драмах Республики Армения, в безналичной форме, путем перечисления денежных средств на</w:t>
      </w:r>
      <w:r w:rsidRPr="0022543B">
        <w:rPr>
          <w:rFonts w:ascii="Sylfaen" w:hAnsi="Sylfaen" w:cs="Courier New"/>
          <w:sz w:val="20"/>
          <w:szCs w:val="20"/>
          <w:lang w:val="en-US"/>
        </w:rPr>
        <w:t> </w:t>
      </w:r>
      <w:r w:rsidRPr="0022543B">
        <w:rPr>
          <w:rFonts w:ascii="Sylfaen" w:hAnsi="Sylfaen" w:cs="Arial Unicode"/>
          <w:sz w:val="20"/>
          <w:szCs w:val="20"/>
        </w:rPr>
        <w:t xml:space="preserve">расчетный счет </w:t>
      </w:r>
      <w:r w:rsidRPr="000062BD">
        <w:rPr>
          <w:rFonts w:ascii="Sylfaen" w:hAnsi="Sylfaen" w:cs="Arial Unicode"/>
          <w:b/>
          <w:sz w:val="20"/>
          <w:szCs w:val="20"/>
        </w:rPr>
        <w:t>Продавца</w:t>
      </w:r>
      <w:r w:rsidRPr="0022543B">
        <w:rPr>
          <w:rFonts w:ascii="Sylfaen" w:hAnsi="Sylfaen" w:cs="Arial Unicode"/>
          <w:sz w:val="20"/>
          <w:szCs w:val="20"/>
        </w:rPr>
        <w:t xml:space="preserve">. Перечисление денежных средств производится на основании акта приема-передачи в течение </w:t>
      </w:r>
      <w:r w:rsidR="000062BD">
        <w:rPr>
          <w:rFonts w:ascii="Sylfaen" w:hAnsi="Sylfaen" w:cs="Arial Unicode"/>
          <w:sz w:val="20"/>
          <w:szCs w:val="20"/>
        </w:rPr>
        <w:t xml:space="preserve">10 </w:t>
      </w:r>
      <w:r w:rsidR="000062BD">
        <w:rPr>
          <w:rFonts w:ascii="Sylfaen" w:hAnsi="Sylfaen" w:cs="Arial Unicode"/>
          <w:sz w:val="20"/>
          <w:szCs w:val="20"/>
          <w:lang w:val="hy-AM"/>
        </w:rPr>
        <w:t>рабочих дней</w:t>
      </w:r>
      <w:r w:rsidRPr="0022543B">
        <w:rPr>
          <w:rFonts w:ascii="Sylfaen" w:hAnsi="Sylfaen" w:cs="Arial Unicode"/>
          <w:sz w:val="20"/>
          <w:szCs w:val="20"/>
        </w:rPr>
        <w:t>.</w:t>
      </w:r>
    </w:p>
    <w:p w:rsidR="00991FC7" w:rsidRDefault="000062BD" w:rsidP="000062BD">
      <w:pPr>
        <w:widowControl w:val="0"/>
        <w:tabs>
          <w:tab w:val="left" w:pos="1134"/>
        </w:tabs>
        <w:ind w:firstLine="567"/>
        <w:jc w:val="both"/>
        <w:rPr>
          <w:rFonts w:ascii="Sylfaen" w:hAnsi="Sylfaen" w:cs="Arial Unicode"/>
          <w:sz w:val="20"/>
          <w:szCs w:val="20"/>
          <w:lang w:val="hy-AM"/>
        </w:rPr>
      </w:pPr>
      <w:r w:rsidRPr="000062BD">
        <w:rPr>
          <w:rFonts w:ascii="Sylfaen" w:hAnsi="Sylfaen" w:cs="Arial Unicode"/>
          <w:sz w:val="20"/>
          <w:szCs w:val="20"/>
        </w:rPr>
        <w:t xml:space="preserve">3.3 </w:t>
      </w:r>
      <w:r w:rsidR="00991FC7">
        <w:rPr>
          <w:rFonts w:ascii="Sylfaen" w:hAnsi="Sylfaen" w:cs="Arial Unicode"/>
          <w:sz w:val="20"/>
          <w:szCs w:val="20"/>
          <w:lang w:val="hy-AM"/>
        </w:rPr>
        <w:tab/>
      </w:r>
      <w:r w:rsidRPr="000062BD">
        <w:rPr>
          <w:rFonts w:ascii="Sylfaen" w:hAnsi="Sylfaen" w:cs="Arial Unicode"/>
          <w:sz w:val="20"/>
          <w:szCs w:val="20"/>
        </w:rPr>
        <w:t xml:space="preserve">За временное пользование и владение доставленным ему товаром </w:t>
      </w:r>
      <w:r w:rsidR="009A61C2">
        <w:rPr>
          <w:rFonts w:ascii="Sylfaen" w:hAnsi="Sylfaen" w:cs="Arial Unicode"/>
          <w:b/>
          <w:sz w:val="20"/>
          <w:szCs w:val="20"/>
        </w:rPr>
        <w:t>Лизингопалучатель</w:t>
      </w:r>
      <w:r w:rsidRPr="000062BD">
        <w:rPr>
          <w:rFonts w:ascii="Sylfaen" w:hAnsi="Sylfaen" w:cs="Arial Unicode"/>
          <w:sz w:val="20"/>
          <w:szCs w:val="20"/>
        </w:rPr>
        <w:t xml:space="preserve"> производит оплату </w:t>
      </w:r>
      <w:r w:rsidR="00991FC7" w:rsidRPr="00F52DB1">
        <w:rPr>
          <w:rFonts w:ascii="Sylfaen" w:hAnsi="Sylfaen" w:cs="Arial Unicode"/>
          <w:b/>
          <w:sz w:val="20"/>
          <w:szCs w:val="20"/>
          <w:lang w:val="hy-AM"/>
        </w:rPr>
        <w:t>Покупатель-Лизингодател</w:t>
      </w:r>
      <w:r w:rsidR="00991FC7">
        <w:rPr>
          <w:rFonts w:ascii="Sylfaen" w:hAnsi="Sylfaen" w:cs="Arial Unicode"/>
          <w:b/>
          <w:sz w:val="20"/>
          <w:szCs w:val="20"/>
          <w:lang w:val="hy-AM"/>
        </w:rPr>
        <w:t>ю</w:t>
      </w:r>
      <w:r w:rsidRPr="000062BD">
        <w:rPr>
          <w:rFonts w:ascii="Sylfaen" w:hAnsi="Sylfaen" w:cs="Arial Unicode"/>
          <w:sz w:val="20"/>
          <w:szCs w:val="20"/>
        </w:rPr>
        <w:t xml:space="preserve"> безналичном порядке в драмах РА путем перечисления денежных средств на расчетный счет </w:t>
      </w:r>
      <w:r w:rsidR="00991FC7" w:rsidRPr="00F52DB1">
        <w:rPr>
          <w:rFonts w:ascii="Sylfaen" w:hAnsi="Sylfaen" w:cs="Arial Unicode"/>
          <w:b/>
          <w:sz w:val="20"/>
          <w:szCs w:val="20"/>
          <w:lang w:val="hy-AM"/>
        </w:rPr>
        <w:t>Покупатель-Лизингодател</w:t>
      </w:r>
      <w:r w:rsidR="00991FC7">
        <w:rPr>
          <w:rFonts w:ascii="Sylfaen" w:hAnsi="Sylfaen" w:cs="Arial Unicode"/>
          <w:b/>
          <w:sz w:val="20"/>
          <w:szCs w:val="20"/>
          <w:lang w:val="hy-AM"/>
        </w:rPr>
        <w:t>я</w:t>
      </w:r>
      <w:r w:rsidRPr="000062BD">
        <w:rPr>
          <w:rFonts w:ascii="Sylfaen" w:hAnsi="Sylfaen" w:cs="Arial Unicode"/>
          <w:sz w:val="20"/>
          <w:szCs w:val="20"/>
        </w:rPr>
        <w:t>, согласно графику платежей, являющемуся неотъемлемой частью</w:t>
      </w:r>
      <w:r w:rsidR="00991FC7">
        <w:rPr>
          <w:rFonts w:ascii="Sylfaen" w:hAnsi="Sylfaen" w:cs="Arial Unicode"/>
          <w:sz w:val="20"/>
          <w:szCs w:val="20"/>
          <w:lang w:val="hy-AM"/>
        </w:rPr>
        <w:t xml:space="preserve"> </w:t>
      </w:r>
      <w:r w:rsidR="00991FC7" w:rsidRPr="00991FC7">
        <w:rPr>
          <w:rFonts w:ascii="Sylfaen" w:hAnsi="Sylfaen" w:cs="Arial Unicode"/>
          <w:b/>
          <w:sz w:val="20"/>
          <w:szCs w:val="20"/>
        </w:rPr>
        <w:t>заключае</w:t>
      </w:r>
      <w:r w:rsidR="00991FC7" w:rsidRPr="00991FC7">
        <w:rPr>
          <w:rFonts w:ascii="Sylfaen" w:hAnsi="Sylfaen" w:cs="Arial Unicode"/>
          <w:b/>
          <w:sz w:val="20"/>
          <w:szCs w:val="20"/>
          <w:lang w:val="hy-AM"/>
        </w:rPr>
        <w:t>мого</w:t>
      </w:r>
      <w:r w:rsidR="00991FC7" w:rsidRPr="00991FC7">
        <w:rPr>
          <w:rFonts w:ascii="Sylfaen" w:hAnsi="Sylfaen" w:cs="Arial Unicode"/>
          <w:b/>
          <w:sz w:val="20"/>
          <w:szCs w:val="20"/>
        </w:rPr>
        <w:t xml:space="preserve"> договор </w:t>
      </w:r>
      <w:r w:rsidR="00991FC7" w:rsidRPr="00991FC7">
        <w:rPr>
          <w:rFonts w:ascii="Sylfaen" w:hAnsi="Sylfaen" w:cs="Arial Unicode"/>
          <w:b/>
          <w:sz w:val="20"/>
          <w:szCs w:val="20"/>
          <w:lang w:val="hy-AM"/>
        </w:rPr>
        <w:t>Л</w:t>
      </w:r>
      <w:r w:rsidRPr="00991FC7">
        <w:rPr>
          <w:rFonts w:ascii="Sylfaen" w:hAnsi="Sylfaen" w:cs="Arial Unicode"/>
          <w:b/>
          <w:sz w:val="20"/>
          <w:szCs w:val="20"/>
        </w:rPr>
        <w:t>изинга</w:t>
      </w:r>
      <w:r w:rsidR="00991FC7" w:rsidRPr="00991FC7">
        <w:rPr>
          <w:rFonts w:ascii="Sylfaen" w:hAnsi="Sylfaen" w:cs="Arial Unicode"/>
          <w:b/>
          <w:sz w:val="20"/>
          <w:szCs w:val="20"/>
          <w:lang w:val="hy-AM"/>
        </w:rPr>
        <w:t xml:space="preserve"> между ними</w:t>
      </w:r>
      <w:r w:rsidRPr="000062BD">
        <w:rPr>
          <w:rFonts w:ascii="Sylfaen" w:hAnsi="Sylfaen" w:cs="Arial Unicode"/>
          <w:sz w:val="20"/>
          <w:szCs w:val="20"/>
        </w:rPr>
        <w:t>.</w:t>
      </w:r>
    </w:p>
    <w:p w:rsidR="00991FC7" w:rsidRDefault="00991FC7" w:rsidP="000062BD">
      <w:pPr>
        <w:widowControl w:val="0"/>
        <w:tabs>
          <w:tab w:val="left" w:pos="1134"/>
        </w:tabs>
        <w:ind w:firstLine="567"/>
        <w:jc w:val="both"/>
        <w:rPr>
          <w:rFonts w:ascii="Sylfaen" w:hAnsi="Sylfaen" w:cs="Arial Unicode"/>
          <w:sz w:val="20"/>
          <w:szCs w:val="20"/>
          <w:lang w:val="hy-AM"/>
        </w:rPr>
      </w:pPr>
    </w:p>
    <w:p w:rsidR="007006A6" w:rsidRPr="0022543B" w:rsidRDefault="007006A6" w:rsidP="000062BD">
      <w:pPr>
        <w:widowControl w:val="0"/>
        <w:tabs>
          <w:tab w:val="left" w:pos="1134"/>
        </w:tabs>
        <w:ind w:firstLine="567"/>
        <w:jc w:val="both"/>
        <w:rPr>
          <w:rFonts w:ascii="Sylfaen" w:hAnsi="Sylfaen" w:cs="Arial Unicode"/>
          <w:b/>
          <w:bCs/>
          <w:sz w:val="20"/>
          <w:szCs w:val="20"/>
        </w:rPr>
      </w:pPr>
      <w:r w:rsidRPr="0022543B">
        <w:rPr>
          <w:rFonts w:ascii="Sylfaen" w:hAnsi="Sylfaen" w:cs="Arial Unicode"/>
          <w:b/>
          <w:bCs/>
          <w:sz w:val="20"/>
          <w:szCs w:val="20"/>
        </w:rPr>
        <w:t>4. КАЧЕСТВО И ГАРАНТИЯ ТОВАРА</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4.1.</w:t>
      </w:r>
      <w:r w:rsidRPr="0022543B">
        <w:rPr>
          <w:rFonts w:ascii="Sylfaen" w:hAnsi="Sylfaen" w:cs="Arial Unicode"/>
          <w:sz w:val="20"/>
          <w:szCs w:val="20"/>
        </w:rPr>
        <w:tab/>
      </w:r>
      <w:r w:rsidRPr="00991FC7">
        <w:rPr>
          <w:rFonts w:ascii="Sylfaen" w:hAnsi="Sylfaen" w:cs="Arial Unicode"/>
          <w:b/>
          <w:sz w:val="20"/>
          <w:szCs w:val="20"/>
        </w:rPr>
        <w:t>Продавец</w:t>
      </w:r>
      <w:r w:rsidRPr="0022543B">
        <w:rPr>
          <w:rFonts w:ascii="Sylfaen" w:hAnsi="Sylfaen" w:cs="Arial Unicode"/>
          <w:sz w:val="20"/>
          <w:szCs w:val="20"/>
        </w:rPr>
        <w:t xml:space="preserve"> гарантирует соответствие качества поставленного товара требованиям государственного стандарта.</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4.2.</w:t>
      </w:r>
      <w:r w:rsidRPr="0022543B">
        <w:rPr>
          <w:rFonts w:ascii="Sylfaen" w:hAnsi="Sylfaen" w:cs="Arial Unicode"/>
          <w:sz w:val="20"/>
          <w:szCs w:val="20"/>
        </w:rPr>
        <w:tab/>
        <w:t xml:space="preserve">Для товаров, являющихся основным средством, гарантийным сроком устанавливается 365 календарных дней со дня, следующего за днем принятия товара </w:t>
      </w:r>
      <w:r w:rsidR="00991FC7" w:rsidRPr="000062BD">
        <w:rPr>
          <w:rFonts w:ascii="Sylfaen" w:hAnsi="Sylfaen" w:cs="Arial Unicode"/>
          <w:b/>
          <w:sz w:val="20"/>
          <w:szCs w:val="20"/>
        </w:rPr>
        <w:t>Лизингапалучател</w:t>
      </w:r>
      <w:r w:rsidRPr="00991FC7">
        <w:rPr>
          <w:rFonts w:ascii="Sylfaen" w:hAnsi="Sylfaen" w:cs="Arial Unicode"/>
          <w:b/>
          <w:sz w:val="20"/>
          <w:szCs w:val="20"/>
        </w:rPr>
        <w:t>ем.</w:t>
      </w:r>
      <w:r w:rsidRPr="0022543B">
        <w:rPr>
          <w:rFonts w:ascii="Sylfaen" w:hAnsi="Sylfaen" w:cs="Arial Unicode"/>
          <w:sz w:val="20"/>
          <w:szCs w:val="20"/>
        </w:rPr>
        <w:t xml:space="preserve"> Если в течение гарантийного срока выявлены дефекты поставленного товара, то </w:t>
      </w:r>
      <w:r w:rsidRPr="005F7EAA">
        <w:rPr>
          <w:rFonts w:ascii="Sylfaen" w:hAnsi="Sylfaen" w:cs="Arial Unicode"/>
          <w:b/>
          <w:sz w:val="20"/>
          <w:szCs w:val="20"/>
        </w:rPr>
        <w:t>Продавец</w:t>
      </w:r>
      <w:r w:rsidRPr="0022543B">
        <w:rPr>
          <w:rFonts w:ascii="Sylfaen" w:hAnsi="Sylfaen" w:cs="Arial Unicode"/>
          <w:sz w:val="20"/>
          <w:szCs w:val="20"/>
        </w:rPr>
        <w:t xml:space="preserve"> обязан за свой счет и в установленные </w:t>
      </w:r>
      <w:r w:rsidR="00214841" w:rsidRPr="000062BD">
        <w:rPr>
          <w:rFonts w:ascii="Sylfaen" w:hAnsi="Sylfaen" w:cs="Arial Unicode"/>
          <w:b/>
          <w:sz w:val="20"/>
          <w:szCs w:val="20"/>
        </w:rPr>
        <w:t>Лизингапалучател</w:t>
      </w:r>
      <w:r w:rsidR="00214841" w:rsidRPr="00991FC7">
        <w:rPr>
          <w:rFonts w:ascii="Sylfaen" w:hAnsi="Sylfaen" w:cs="Arial Unicode"/>
          <w:b/>
          <w:sz w:val="20"/>
          <w:szCs w:val="20"/>
        </w:rPr>
        <w:t>ем</w:t>
      </w:r>
      <w:r w:rsidRPr="0022543B">
        <w:rPr>
          <w:rFonts w:ascii="Sylfaen" w:hAnsi="Sylfaen" w:cs="Arial Unicode"/>
          <w:sz w:val="20"/>
          <w:szCs w:val="20"/>
        </w:rPr>
        <w:t xml:space="preserve"> разумные сроки устранить эти дефекты.</w:t>
      </w:r>
    </w:p>
    <w:p w:rsidR="007006A6" w:rsidRPr="0022543B" w:rsidRDefault="007006A6" w:rsidP="00030F79">
      <w:pPr>
        <w:widowControl w:val="0"/>
        <w:tabs>
          <w:tab w:val="left" w:pos="1134"/>
        </w:tabs>
        <w:ind w:firstLine="567"/>
        <w:jc w:val="both"/>
        <w:rPr>
          <w:rFonts w:ascii="Sylfaen" w:hAnsi="Sylfaen" w:cs="Arial Unicode"/>
          <w:sz w:val="20"/>
          <w:szCs w:val="20"/>
        </w:rPr>
      </w:pPr>
    </w:p>
    <w:p w:rsidR="007006A6" w:rsidRPr="0022543B" w:rsidRDefault="007006A6" w:rsidP="00030F79">
      <w:pPr>
        <w:widowControl w:val="0"/>
        <w:jc w:val="center"/>
        <w:rPr>
          <w:rFonts w:ascii="Sylfaen" w:hAnsi="Sylfaen" w:cs="Arial Unicode"/>
          <w:b/>
          <w:bCs/>
          <w:sz w:val="20"/>
          <w:szCs w:val="20"/>
        </w:rPr>
      </w:pPr>
      <w:r w:rsidRPr="0022543B">
        <w:rPr>
          <w:rFonts w:ascii="Sylfaen" w:hAnsi="Sylfaen" w:cs="Arial Unicode"/>
          <w:b/>
          <w:bCs/>
          <w:sz w:val="20"/>
          <w:szCs w:val="20"/>
        </w:rPr>
        <w:t>5. ПЕРЕДАЧА И ПРИЕМ ТОВАРА</w:t>
      </w:r>
    </w:p>
    <w:p w:rsidR="007006A6" w:rsidRDefault="007006A6" w:rsidP="00030F79">
      <w:pPr>
        <w:widowControl w:val="0"/>
        <w:tabs>
          <w:tab w:val="left" w:pos="1134"/>
        </w:tabs>
        <w:ind w:firstLine="567"/>
        <w:jc w:val="both"/>
        <w:rPr>
          <w:rFonts w:ascii="Sylfaen" w:hAnsi="Sylfaen" w:cs="Arial Unicode"/>
          <w:sz w:val="20"/>
          <w:szCs w:val="20"/>
          <w:lang w:val="hy-AM"/>
        </w:rPr>
      </w:pPr>
      <w:r w:rsidRPr="0022543B">
        <w:rPr>
          <w:rFonts w:ascii="Sylfaen" w:hAnsi="Sylfaen" w:cs="Arial Unicode"/>
          <w:sz w:val="20"/>
          <w:szCs w:val="20"/>
        </w:rPr>
        <w:t>5.1.</w:t>
      </w:r>
      <w:r w:rsidRPr="0022543B">
        <w:rPr>
          <w:rFonts w:ascii="Sylfaen" w:hAnsi="Sylfaen" w:cs="Arial Unicode"/>
          <w:sz w:val="20"/>
          <w:szCs w:val="20"/>
        </w:rPr>
        <w:tab/>
        <w:t xml:space="preserve">Поставленный товар принимается подписанием акта приема-передачи между </w:t>
      </w:r>
      <w:r w:rsidR="005F7EAA" w:rsidRPr="005F7EAA">
        <w:rPr>
          <w:rFonts w:ascii="Sylfaen" w:hAnsi="Sylfaen" w:cs="Arial Unicode"/>
          <w:b/>
          <w:sz w:val="20"/>
          <w:szCs w:val="20"/>
        </w:rPr>
        <w:t>Лизингапалучателем</w:t>
      </w:r>
      <w:r w:rsidRPr="005F7EAA">
        <w:rPr>
          <w:rFonts w:ascii="Sylfaen" w:hAnsi="Sylfaen" w:cs="Arial Unicode"/>
          <w:b/>
          <w:sz w:val="20"/>
          <w:szCs w:val="20"/>
        </w:rPr>
        <w:t xml:space="preserve"> и Продавцом</w:t>
      </w:r>
      <w:r w:rsidRPr="0022543B">
        <w:rPr>
          <w:rFonts w:ascii="Sylfaen" w:hAnsi="Sylfaen" w:cs="Arial Unicode"/>
          <w:sz w:val="20"/>
          <w:szCs w:val="20"/>
        </w:rPr>
        <w:t xml:space="preserve">. Факт передачи товара </w:t>
      </w:r>
      <w:r w:rsidR="009A61C2">
        <w:rPr>
          <w:rFonts w:ascii="Sylfaen" w:hAnsi="Sylfaen" w:cs="Arial Unicode"/>
          <w:b/>
          <w:sz w:val="20"/>
          <w:szCs w:val="20"/>
        </w:rPr>
        <w:t>Лизингопалучателю</w:t>
      </w:r>
      <w:r w:rsidRPr="0022543B">
        <w:rPr>
          <w:rFonts w:ascii="Sylfaen" w:hAnsi="Sylfaen" w:cs="Arial Unicode"/>
          <w:sz w:val="20"/>
          <w:szCs w:val="20"/>
        </w:rPr>
        <w:t xml:space="preserve"> фиксируется утвержденным в двустороннем порядке документом между </w:t>
      </w:r>
      <w:r w:rsidR="005F7EAA" w:rsidRPr="005F7EAA">
        <w:rPr>
          <w:rFonts w:ascii="Sylfaen" w:hAnsi="Sylfaen" w:cs="Arial Unicode"/>
          <w:b/>
          <w:sz w:val="20"/>
          <w:szCs w:val="20"/>
        </w:rPr>
        <w:t>Лизингапалучател</w:t>
      </w:r>
      <w:r w:rsidRPr="005F7EAA">
        <w:rPr>
          <w:rFonts w:ascii="Sylfaen" w:hAnsi="Sylfaen" w:cs="Arial Unicode"/>
          <w:b/>
          <w:sz w:val="20"/>
          <w:szCs w:val="20"/>
        </w:rPr>
        <w:t>ем и Продавцом</w:t>
      </w:r>
      <w:r w:rsidRPr="0022543B">
        <w:rPr>
          <w:rFonts w:ascii="Sylfaen" w:hAnsi="Sylfaen" w:cs="Arial Unicode"/>
          <w:sz w:val="20"/>
          <w:szCs w:val="20"/>
        </w:rPr>
        <w:t>, с указанием даты составления документа.</w:t>
      </w:r>
    </w:p>
    <w:p w:rsidR="00EA7C62" w:rsidRPr="00EA7C62" w:rsidRDefault="00EA7C62" w:rsidP="00030F79">
      <w:pPr>
        <w:widowControl w:val="0"/>
        <w:tabs>
          <w:tab w:val="left" w:pos="1134"/>
        </w:tabs>
        <w:ind w:firstLine="567"/>
        <w:jc w:val="both"/>
        <w:rPr>
          <w:rFonts w:ascii="Sylfaen" w:hAnsi="Sylfaen" w:cs="Arial Unicode"/>
          <w:sz w:val="20"/>
          <w:szCs w:val="20"/>
          <w:lang w:val="hy-AM"/>
        </w:rPr>
      </w:pPr>
      <w:r w:rsidRPr="00EA7C62">
        <w:rPr>
          <w:rFonts w:ascii="Sylfaen" w:hAnsi="Sylfaen" w:cs="Arial Unicode"/>
          <w:sz w:val="20"/>
          <w:szCs w:val="20"/>
          <w:lang w:val="hy-AM"/>
        </w:rPr>
        <w:t xml:space="preserve">С момента подписания акта приема-передачи товара товар считается переданным </w:t>
      </w:r>
      <w:r w:rsidR="007B6CD4" w:rsidRPr="00F52DB1">
        <w:rPr>
          <w:rFonts w:ascii="Sylfaen" w:hAnsi="Sylfaen" w:cs="Arial Unicode"/>
          <w:b/>
          <w:sz w:val="20"/>
          <w:szCs w:val="20"/>
          <w:lang w:val="hy-AM"/>
        </w:rPr>
        <w:t>Покупатель-Лизингодател</w:t>
      </w:r>
      <w:r w:rsidRPr="007B6CD4">
        <w:rPr>
          <w:rFonts w:ascii="Sylfaen" w:hAnsi="Sylfaen" w:cs="Arial Unicode"/>
          <w:b/>
          <w:sz w:val="20"/>
          <w:szCs w:val="20"/>
          <w:lang w:val="hy-AM"/>
        </w:rPr>
        <w:t>ем</w:t>
      </w:r>
      <w:r w:rsidRPr="00EA7C62">
        <w:rPr>
          <w:rFonts w:ascii="Sylfaen" w:hAnsi="Sylfaen" w:cs="Arial Unicode"/>
          <w:sz w:val="20"/>
          <w:szCs w:val="20"/>
          <w:lang w:val="hy-AM"/>
        </w:rPr>
        <w:t xml:space="preserve"> во временное пользование и владение </w:t>
      </w:r>
      <w:r w:rsidR="009A61C2">
        <w:rPr>
          <w:rFonts w:ascii="Sylfaen" w:hAnsi="Sylfaen" w:cs="Arial Unicode"/>
          <w:b/>
          <w:sz w:val="20"/>
          <w:szCs w:val="20"/>
        </w:rPr>
        <w:t>Лизингопалучателю</w:t>
      </w:r>
      <w:r w:rsidRPr="00EA7C62">
        <w:rPr>
          <w:rFonts w:ascii="Sylfaen" w:hAnsi="Sylfaen" w:cs="Arial Unicode"/>
          <w:sz w:val="20"/>
          <w:szCs w:val="20"/>
          <w:lang w:val="hy-AM"/>
        </w:rPr>
        <w:t>.</w:t>
      </w:r>
    </w:p>
    <w:p w:rsidR="007006A6" w:rsidRPr="0022543B" w:rsidRDefault="007006A6" w:rsidP="00030F79">
      <w:pPr>
        <w:widowControl w:val="0"/>
        <w:ind w:firstLine="567"/>
        <w:jc w:val="both"/>
        <w:rPr>
          <w:rFonts w:ascii="Sylfaen" w:hAnsi="Sylfaen" w:cs="Arial Unicode"/>
          <w:sz w:val="20"/>
          <w:szCs w:val="20"/>
        </w:rPr>
      </w:pPr>
      <w:r w:rsidRPr="0022543B">
        <w:rPr>
          <w:rFonts w:ascii="Sylfaen" w:hAnsi="Sylfaen" w:cs="Arial Unicode"/>
          <w:sz w:val="20"/>
          <w:szCs w:val="20"/>
        </w:rPr>
        <w:t xml:space="preserve">Включительно до дня, предусмотренного для поставки Товара по Договору, Продавец предоставляет </w:t>
      </w:r>
      <w:r w:rsidR="009A61C2">
        <w:rPr>
          <w:rFonts w:ascii="Sylfaen" w:hAnsi="Sylfaen" w:cs="Arial Unicode"/>
          <w:b/>
          <w:sz w:val="20"/>
          <w:szCs w:val="20"/>
        </w:rPr>
        <w:t>Лизингопалучателю</w:t>
      </w:r>
      <w:r w:rsidRPr="0022543B">
        <w:rPr>
          <w:rFonts w:ascii="Sylfaen" w:hAnsi="Sylfaen" w:cs="Arial Unicode"/>
          <w:sz w:val="20"/>
          <w:szCs w:val="20"/>
        </w:rPr>
        <w:t xml:space="preserve"> подписанный им документ, фиксирующий факт передачи товара </w:t>
      </w:r>
      <w:r w:rsidR="009A61C2">
        <w:rPr>
          <w:rFonts w:ascii="Sylfaen" w:hAnsi="Sylfaen" w:cs="Arial Unicode"/>
          <w:b/>
          <w:sz w:val="20"/>
          <w:szCs w:val="20"/>
        </w:rPr>
        <w:t>Лизингопалучателю</w:t>
      </w:r>
      <w:r w:rsidRPr="0022543B">
        <w:rPr>
          <w:rFonts w:ascii="Sylfaen" w:hAnsi="Sylfaen" w:cs="Arial Unicode"/>
          <w:sz w:val="20"/>
          <w:szCs w:val="20"/>
        </w:rPr>
        <w:t xml:space="preserve">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w:t>
      </w:r>
      <w:r w:rsidRPr="0022543B">
        <w:rPr>
          <w:rFonts w:ascii="Sylfaen" w:hAnsi="Sylfaen" w:cs="Courier New"/>
          <w:sz w:val="20"/>
          <w:szCs w:val="20"/>
          <w:lang w:val="en-US"/>
        </w:rPr>
        <w:t> </w:t>
      </w:r>
      <w:r w:rsidRPr="0022543B">
        <w:rPr>
          <w:rFonts w:ascii="Sylfaen" w:hAnsi="Sylfaen" w:cs="Arial Unicode"/>
          <w:sz w:val="20"/>
          <w:szCs w:val="20"/>
        </w:rPr>
        <w:t xml:space="preserve">этом, </w:t>
      </w:r>
      <w:r w:rsidRPr="007B6CD4">
        <w:rPr>
          <w:rFonts w:ascii="Sylfaen" w:hAnsi="Sylfaen" w:cs="Arial Unicode"/>
          <w:b/>
          <w:sz w:val="20"/>
          <w:szCs w:val="20"/>
        </w:rPr>
        <w:t>Продавец</w:t>
      </w:r>
      <w:r w:rsidRPr="0022543B">
        <w:rPr>
          <w:rFonts w:ascii="Sylfaen" w:hAnsi="Sylfaen" w:cs="Arial Unicode"/>
          <w:sz w:val="20"/>
          <w:szCs w:val="20"/>
        </w:rPr>
        <w:t xml:space="preserve">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w:t>
      </w:r>
      <w:r w:rsidRPr="0022543B">
        <w:rPr>
          <w:rFonts w:ascii="Sylfaen" w:hAnsi="Sylfaen" w:cs="Arial Unicode"/>
          <w:sz w:val="20"/>
          <w:szCs w:val="20"/>
        </w:rPr>
        <w:lastRenderedPageBreak/>
        <w:t>подразделе "Приказы Министра финансов" раздела "Законодательство" интернет-сайта, действующего по адресу: www.procurement.am).</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5.2.</w:t>
      </w:r>
      <w:r w:rsidRPr="0022543B">
        <w:rPr>
          <w:rFonts w:ascii="Sylfaen" w:hAnsi="Sylfaen" w:cs="Arial Unicode"/>
          <w:sz w:val="20"/>
          <w:szCs w:val="20"/>
        </w:rPr>
        <w:tab/>
        <w:t xml:space="preserve">Если поставленный товар соответствует условиям договора, </w:t>
      </w:r>
      <w:r w:rsidR="009A61C2">
        <w:rPr>
          <w:rFonts w:ascii="Sylfaen" w:hAnsi="Sylfaen" w:cs="Arial Unicode"/>
          <w:b/>
          <w:sz w:val="20"/>
          <w:szCs w:val="20"/>
        </w:rPr>
        <w:t>Лизингопалучатель</w:t>
      </w:r>
      <w:r w:rsidRPr="0022543B">
        <w:rPr>
          <w:rFonts w:ascii="Sylfaen" w:hAnsi="Sylfaen" w:cs="Arial Unicode"/>
          <w:sz w:val="20"/>
          <w:szCs w:val="20"/>
        </w:rPr>
        <w:t xml:space="preserve"> в течение 10 рабочих дней с рабочего дня, следующего за днем получения документов, указанных в пункте 3.1.</w:t>
      </w:r>
      <w:r w:rsidRPr="0022543B">
        <w:rPr>
          <w:rFonts w:ascii="Sylfaen" w:hAnsi="Sylfaen" w:cs="Arial Unicode"/>
          <w:sz w:val="20"/>
          <w:szCs w:val="20"/>
        </w:rPr>
        <w:tab/>
        <w:t xml:space="preserve">договора, подписывает и посредством системы электронных закупок ARMEPS предоставляет </w:t>
      </w:r>
      <w:r w:rsidRPr="007B6CD4">
        <w:rPr>
          <w:rFonts w:ascii="Sylfaen" w:hAnsi="Sylfaen" w:cs="Arial Unicode"/>
          <w:b/>
          <w:sz w:val="20"/>
          <w:szCs w:val="20"/>
        </w:rPr>
        <w:t>Продавцу</w:t>
      </w:r>
      <w:r w:rsidRPr="0022543B">
        <w:rPr>
          <w:rFonts w:ascii="Sylfaen" w:hAnsi="Sylfaen" w:cs="Arial Unicode"/>
          <w:sz w:val="20"/>
          <w:szCs w:val="20"/>
        </w:rPr>
        <w:t xml:space="preserve"> подписанный им акт приема-передачи, а также положительное заключение, послужившее основанием для его подписания. </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5.3.</w:t>
      </w:r>
      <w:r w:rsidRPr="0022543B">
        <w:rPr>
          <w:rFonts w:ascii="Sylfaen" w:hAnsi="Sylfaen" w:cs="Arial Unicode"/>
          <w:sz w:val="20"/>
          <w:szCs w:val="20"/>
        </w:rPr>
        <w:tab/>
        <w:t xml:space="preserve">Если поставленный товар или его часть не соответствует условиям договора, то </w:t>
      </w:r>
      <w:r w:rsidR="009A61C2">
        <w:rPr>
          <w:rFonts w:ascii="Sylfaen" w:hAnsi="Sylfaen" w:cs="Arial Unicode"/>
          <w:b/>
          <w:sz w:val="20"/>
          <w:szCs w:val="20"/>
        </w:rPr>
        <w:t>Лизингопалучатель</w:t>
      </w:r>
      <w:r w:rsidRPr="0022543B">
        <w:rPr>
          <w:rFonts w:ascii="Sylfaen" w:hAnsi="Sylfaen" w:cs="Arial Unicode"/>
          <w:sz w:val="20"/>
          <w:szCs w:val="20"/>
        </w:rPr>
        <w:t xml:space="preserve"> не подписывает акт приема-передачи и в указанный в пункте </w:t>
      </w:r>
      <w:r w:rsidR="007B6CD4" w:rsidRPr="007B6CD4">
        <w:rPr>
          <w:rFonts w:ascii="Sylfaen" w:hAnsi="Sylfaen" w:cs="Arial Unicode"/>
          <w:sz w:val="20"/>
          <w:szCs w:val="20"/>
        </w:rPr>
        <w:t>5</w:t>
      </w:r>
      <w:r w:rsidRPr="0022543B">
        <w:rPr>
          <w:rFonts w:ascii="Sylfaen" w:hAnsi="Sylfaen" w:cs="Arial Unicode"/>
          <w:sz w:val="20"/>
          <w:szCs w:val="20"/>
        </w:rPr>
        <w:t xml:space="preserve">.2 настоящего договора срок, посредством системы электронных закупок ARMEPS, возвращает </w:t>
      </w:r>
      <w:r w:rsidRPr="007B6CD4">
        <w:rPr>
          <w:rFonts w:ascii="Sylfaen" w:hAnsi="Sylfaen" w:cs="Arial Unicode"/>
          <w:b/>
          <w:sz w:val="20"/>
          <w:szCs w:val="20"/>
        </w:rPr>
        <w:t>Продавцу</w:t>
      </w:r>
      <w:r w:rsidRPr="0022543B">
        <w:rPr>
          <w:rFonts w:ascii="Sylfaen" w:hAnsi="Sylfaen" w:cs="Arial Unicode"/>
          <w:sz w:val="20"/>
          <w:szCs w:val="20"/>
        </w:rPr>
        <w:t xml:space="preserve"> акт приема-передачи, а также отрицательное заключение, послужившее основанием для его неподписания. В случае применения настоящего пункта </w:t>
      </w:r>
      <w:r w:rsidR="009A61C2">
        <w:rPr>
          <w:rFonts w:ascii="Sylfaen" w:hAnsi="Sylfaen" w:cs="Arial Unicode"/>
          <w:b/>
          <w:sz w:val="20"/>
          <w:szCs w:val="20"/>
        </w:rPr>
        <w:t>Лизингопалучатель</w:t>
      </w:r>
      <w:r w:rsidRPr="0022543B">
        <w:rPr>
          <w:rFonts w:ascii="Sylfaen" w:hAnsi="Sylfaen" w:cs="Arial Unicode"/>
          <w:sz w:val="20"/>
          <w:szCs w:val="20"/>
        </w:rPr>
        <w:t xml:space="preserve"> предпринимает меры, предусмотренные договором для подобной ситуации и в отношении </w:t>
      </w:r>
      <w:r w:rsidRPr="007B6CD4">
        <w:rPr>
          <w:rFonts w:ascii="Sylfaen" w:hAnsi="Sylfaen" w:cs="Arial Unicode"/>
          <w:b/>
          <w:sz w:val="20"/>
          <w:szCs w:val="20"/>
        </w:rPr>
        <w:t>Продавца</w:t>
      </w:r>
      <w:r w:rsidRPr="0022543B">
        <w:rPr>
          <w:rFonts w:ascii="Sylfaen" w:hAnsi="Sylfaen" w:cs="Arial Unicode"/>
          <w:sz w:val="20"/>
          <w:szCs w:val="20"/>
        </w:rPr>
        <w:t xml:space="preserve"> применяет меры ответственности, предусмотренные договором.</w:t>
      </w:r>
    </w:p>
    <w:p w:rsidR="007006A6" w:rsidRPr="0022543B" w:rsidRDefault="007006A6" w:rsidP="00030F79">
      <w:pPr>
        <w:widowControl w:val="0"/>
        <w:tabs>
          <w:tab w:val="left" w:pos="1134"/>
        </w:tabs>
        <w:ind w:firstLine="567"/>
        <w:jc w:val="both"/>
        <w:rPr>
          <w:rFonts w:ascii="Sylfaen" w:hAnsi="Sylfaen" w:cs="Arial Unicode"/>
          <w:sz w:val="20"/>
          <w:szCs w:val="20"/>
        </w:rPr>
      </w:pPr>
      <w:r w:rsidRPr="0022543B">
        <w:rPr>
          <w:rFonts w:ascii="Sylfaen" w:hAnsi="Sylfaen" w:cs="Arial Unicode"/>
          <w:sz w:val="20"/>
          <w:szCs w:val="20"/>
        </w:rPr>
        <w:t>5.4.</w:t>
      </w:r>
      <w:r w:rsidRPr="0022543B">
        <w:rPr>
          <w:rFonts w:ascii="Sylfaen" w:hAnsi="Sylfaen" w:cs="Arial Unicode"/>
          <w:sz w:val="20"/>
          <w:szCs w:val="20"/>
        </w:rPr>
        <w:tab/>
        <w:t xml:space="preserve">Если в срок, установленный пунктом 5.2 договора, </w:t>
      </w:r>
      <w:r w:rsidR="009A61C2">
        <w:rPr>
          <w:rFonts w:ascii="Sylfaen" w:hAnsi="Sylfaen" w:cs="Arial Unicode"/>
          <w:b/>
          <w:sz w:val="20"/>
          <w:szCs w:val="20"/>
        </w:rPr>
        <w:t>Лизингопалучатель</w:t>
      </w:r>
      <w:r w:rsidRPr="0022543B">
        <w:rPr>
          <w:rFonts w:ascii="Sylfaen" w:hAnsi="Sylfaen" w:cs="Arial Unicode"/>
          <w:sz w:val="20"/>
          <w:szCs w:val="20"/>
        </w:rPr>
        <w:t xml:space="preserve">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w:t>
      </w:r>
      <w:r w:rsidR="009A61C2">
        <w:rPr>
          <w:rFonts w:ascii="Sylfaen" w:hAnsi="Sylfaen" w:cs="Arial Unicode"/>
          <w:b/>
          <w:sz w:val="20"/>
          <w:szCs w:val="20"/>
        </w:rPr>
        <w:t>Лизингопалучатель</w:t>
      </w:r>
      <w:r w:rsidRPr="0022543B">
        <w:rPr>
          <w:rFonts w:ascii="Sylfaen" w:hAnsi="Sylfaen" w:cs="Arial Unicode"/>
          <w:sz w:val="20"/>
          <w:szCs w:val="20"/>
        </w:rPr>
        <w:t xml:space="preserve"> посредством системы электронных закупок предоставляет </w:t>
      </w:r>
      <w:r w:rsidRPr="007B6CD4">
        <w:rPr>
          <w:rFonts w:ascii="Sylfaen" w:hAnsi="Sylfaen" w:cs="Arial Unicode"/>
          <w:b/>
          <w:sz w:val="20"/>
          <w:szCs w:val="20"/>
        </w:rPr>
        <w:t>Продавцу</w:t>
      </w:r>
      <w:r w:rsidRPr="0022543B">
        <w:rPr>
          <w:rFonts w:ascii="Sylfaen" w:hAnsi="Sylfaen" w:cs="Arial Unicode"/>
          <w:sz w:val="20"/>
          <w:szCs w:val="20"/>
        </w:rPr>
        <w:t xml:space="preserve"> подписанный им акт приема-передачи. </w:t>
      </w:r>
    </w:p>
    <w:p w:rsidR="007006A6" w:rsidRPr="0022543B" w:rsidRDefault="007006A6" w:rsidP="00030F79">
      <w:pPr>
        <w:widowControl w:val="0"/>
        <w:jc w:val="both"/>
        <w:rPr>
          <w:rFonts w:ascii="Sylfaen" w:hAnsi="Sylfaen" w:cs="Arial Unicode"/>
          <w:sz w:val="20"/>
          <w:szCs w:val="20"/>
        </w:rPr>
      </w:pPr>
    </w:p>
    <w:p w:rsidR="007006A6" w:rsidRPr="0022543B" w:rsidRDefault="007006A6" w:rsidP="00030F79">
      <w:pPr>
        <w:widowControl w:val="0"/>
        <w:jc w:val="center"/>
        <w:rPr>
          <w:rFonts w:ascii="Sylfaen" w:hAnsi="Sylfaen" w:cs="Arial Unicode"/>
          <w:b/>
          <w:bCs/>
          <w:sz w:val="20"/>
          <w:szCs w:val="20"/>
        </w:rPr>
      </w:pPr>
      <w:r w:rsidRPr="0022543B">
        <w:rPr>
          <w:rFonts w:ascii="Sylfaen" w:hAnsi="Sylfaen" w:cs="Arial Unicode"/>
          <w:b/>
          <w:bCs/>
          <w:sz w:val="20"/>
          <w:szCs w:val="20"/>
        </w:rPr>
        <w:t>6. ОТВЕТСТВЕННОСТЬ СТОРОН</w:t>
      </w:r>
    </w:p>
    <w:p w:rsidR="00793759" w:rsidRPr="0022543B" w:rsidRDefault="00793759" w:rsidP="00793759">
      <w:pPr>
        <w:widowControl w:val="0"/>
        <w:ind w:firstLine="567"/>
        <w:jc w:val="both"/>
        <w:rPr>
          <w:rFonts w:ascii="Sylfaen" w:hAnsi="Sylfaen" w:cs="Arial Unicode"/>
          <w:sz w:val="20"/>
          <w:szCs w:val="20"/>
        </w:rPr>
      </w:pPr>
      <w:r w:rsidRPr="0022543B">
        <w:rPr>
          <w:rFonts w:ascii="Sylfaen" w:hAnsi="Sylfaen" w:cs="Arial Unicode"/>
          <w:sz w:val="20"/>
          <w:szCs w:val="20"/>
        </w:rPr>
        <w:t>6.1.</w:t>
      </w:r>
      <w:r w:rsidRPr="0022543B">
        <w:rPr>
          <w:rFonts w:ascii="Sylfaen" w:hAnsi="Sylfaen" w:cs="Arial Unicode"/>
          <w:sz w:val="20"/>
          <w:szCs w:val="20"/>
        </w:rPr>
        <w:tab/>
      </w:r>
      <w:r w:rsidRPr="007B6CD4">
        <w:rPr>
          <w:rFonts w:ascii="Sylfaen" w:hAnsi="Sylfaen" w:cs="Arial Unicode"/>
          <w:b/>
          <w:sz w:val="20"/>
          <w:szCs w:val="20"/>
        </w:rPr>
        <w:t>Продавец</w:t>
      </w:r>
      <w:r w:rsidRPr="0022543B">
        <w:rPr>
          <w:rFonts w:ascii="Sylfaen" w:hAnsi="Sylfaen" w:cs="Arial Unicode"/>
          <w:sz w:val="20"/>
          <w:szCs w:val="20"/>
        </w:rPr>
        <w:t xml:space="preserve"> несет ответственность за качество переданного товара и соблюдение предусмотренных договором сроков поставки.</w:t>
      </w:r>
    </w:p>
    <w:p w:rsidR="00793759" w:rsidRPr="0022543B" w:rsidRDefault="00793759" w:rsidP="00793759">
      <w:pPr>
        <w:widowControl w:val="0"/>
        <w:ind w:firstLine="567"/>
        <w:jc w:val="both"/>
        <w:rPr>
          <w:rFonts w:ascii="Sylfaen" w:hAnsi="Sylfaen" w:cs="Arial Unicode"/>
          <w:sz w:val="20"/>
          <w:szCs w:val="20"/>
        </w:rPr>
      </w:pPr>
      <w:r w:rsidRPr="0022543B">
        <w:rPr>
          <w:rFonts w:ascii="Sylfaen" w:hAnsi="Sylfaen" w:cs="Arial Unicode"/>
          <w:sz w:val="20"/>
          <w:szCs w:val="20"/>
        </w:rPr>
        <w:t>6.2.</w:t>
      </w:r>
      <w:r w:rsidRPr="0022543B">
        <w:rPr>
          <w:rFonts w:ascii="Sylfaen" w:hAnsi="Sylfaen" w:cs="Arial Unicode"/>
          <w:sz w:val="20"/>
          <w:szCs w:val="20"/>
        </w:rPr>
        <w:tab/>
        <w:t xml:space="preserve">В случае нарушения </w:t>
      </w:r>
      <w:r w:rsidRPr="007B6CD4">
        <w:rPr>
          <w:rFonts w:ascii="Sylfaen" w:hAnsi="Sylfaen" w:cs="Arial Unicode"/>
          <w:b/>
          <w:sz w:val="20"/>
          <w:szCs w:val="20"/>
        </w:rPr>
        <w:t>Продавцом</w:t>
      </w:r>
      <w:r w:rsidRPr="0022543B">
        <w:rPr>
          <w:rFonts w:ascii="Sylfaen" w:hAnsi="Sylfaen" w:cs="Arial Unicode"/>
          <w:sz w:val="20"/>
          <w:szCs w:val="20"/>
        </w:rPr>
        <w:t xml:space="preserve"> предусмотренных договором сроков поставки товара с </w:t>
      </w:r>
      <w:r w:rsidRPr="007B6CD4">
        <w:rPr>
          <w:rFonts w:ascii="Sylfaen" w:hAnsi="Sylfaen" w:cs="Arial Unicode"/>
          <w:b/>
          <w:sz w:val="20"/>
          <w:szCs w:val="20"/>
        </w:rPr>
        <w:t>Продавца</w:t>
      </w:r>
      <w:r w:rsidRPr="0022543B">
        <w:rPr>
          <w:rFonts w:ascii="Sylfaen" w:hAnsi="Sylfaen" w:cs="Arial Unicode"/>
          <w:sz w:val="20"/>
          <w:szCs w:val="20"/>
        </w:rPr>
        <w:t xml:space="preserve">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793759" w:rsidRPr="0022543B" w:rsidRDefault="00793759" w:rsidP="00793759">
      <w:pPr>
        <w:widowControl w:val="0"/>
        <w:ind w:firstLine="567"/>
        <w:jc w:val="both"/>
        <w:rPr>
          <w:rFonts w:ascii="Sylfaen" w:hAnsi="Sylfaen" w:cs="Arial Unicode"/>
          <w:sz w:val="20"/>
          <w:szCs w:val="20"/>
        </w:rPr>
      </w:pPr>
      <w:r w:rsidRPr="0022543B">
        <w:rPr>
          <w:rFonts w:ascii="Sylfaen" w:hAnsi="Sylfaen" w:cs="Arial Unicode"/>
          <w:sz w:val="20"/>
          <w:szCs w:val="20"/>
        </w:rPr>
        <w:t>6.3.</w:t>
      </w:r>
      <w:r w:rsidRPr="0022543B">
        <w:rPr>
          <w:rFonts w:ascii="Sylfaen" w:hAnsi="Sylfaen" w:cs="Arial Unicode"/>
          <w:sz w:val="20"/>
          <w:szCs w:val="20"/>
        </w:rPr>
        <w:tab/>
        <w:t>В каждом случае поставки товара, не соответствующего указанной в пункте 1.1.</w:t>
      </w:r>
      <w:r w:rsidRPr="0022543B">
        <w:rPr>
          <w:rFonts w:ascii="Sylfaen" w:hAnsi="Sylfaen" w:cs="Arial Unicode"/>
          <w:sz w:val="20"/>
          <w:szCs w:val="20"/>
        </w:rPr>
        <w:tab/>
        <w:t xml:space="preserve">договора технической характеристике, с </w:t>
      </w:r>
      <w:r w:rsidRPr="007B6CD4">
        <w:rPr>
          <w:rFonts w:ascii="Sylfaen" w:hAnsi="Sylfaen" w:cs="Arial Unicode"/>
          <w:b/>
          <w:sz w:val="20"/>
          <w:szCs w:val="20"/>
        </w:rPr>
        <w:t>Продавца</w:t>
      </w:r>
      <w:r w:rsidRPr="0022543B">
        <w:rPr>
          <w:rFonts w:ascii="Sylfaen" w:hAnsi="Sylfaen" w:cs="Arial Unicode"/>
          <w:sz w:val="20"/>
          <w:szCs w:val="20"/>
        </w:rPr>
        <w:t xml:space="preserve"> взимается штраф в размере 0,5 (ноль целых пять десятых) процента от цены договора</w:t>
      </w:r>
      <w:r w:rsidRPr="0022543B">
        <w:rPr>
          <w:rFonts w:ascii="Sylfaen" w:hAnsi="Sylfaen" w:cs="Arial Unicode"/>
          <w:sz w:val="20"/>
          <w:szCs w:val="20"/>
        </w:rPr>
        <w:footnoteReference w:customMarkFollows="1" w:id="6"/>
        <w:t>21. При этом, штраф рассчитывается также при выполнении поставки товара в срок, установленный настоящим договором, но в случае его непринятия заказчиком</w:t>
      </w:r>
    </w:p>
    <w:p w:rsidR="00793759" w:rsidRPr="0022543B" w:rsidRDefault="00793759" w:rsidP="00793759">
      <w:pPr>
        <w:widowControl w:val="0"/>
        <w:ind w:firstLine="567"/>
        <w:jc w:val="both"/>
        <w:rPr>
          <w:rFonts w:ascii="Sylfaen" w:hAnsi="Sylfaen" w:cs="Arial Unicode"/>
          <w:sz w:val="20"/>
          <w:szCs w:val="20"/>
        </w:rPr>
      </w:pPr>
      <w:r w:rsidRPr="0022543B">
        <w:rPr>
          <w:rFonts w:ascii="Sylfaen" w:hAnsi="Sylfaen" w:cs="Arial Unicode"/>
          <w:sz w:val="20"/>
          <w:szCs w:val="20"/>
        </w:rPr>
        <w:t>6.4.</w:t>
      </w:r>
      <w:r w:rsidRPr="0022543B">
        <w:rPr>
          <w:rFonts w:ascii="Sylfaen" w:hAnsi="Sylfaen" w:cs="Arial Unicode"/>
          <w:sz w:val="20"/>
          <w:szCs w:val="20"/>
        </w:rPr>
        <w:tab/>
        <w:t xml:space="preserve">Предусмотренные пунктами 6.2 и 6.3 договора пеня и штраф исчисляются и зачитываются вместе с суммами, подлежащими уплате </w:t>
      </w:r>
      <w:r w:rsidRPr="007B6CD4">
        <w:rPr>
          <w:rFonts w:ascii="Sylfaen" w:hAnsi="Sylfaen" w:cs="Arial Unicode"/>
          <w:b/>
          <w:sz w:val="20"/>
          <w:szCs w:val="20"/>
        </w:rPr>
        <w:t>Продавцу</w:t>
      </w:r>
      <w:r w:rsidRPr="0022543B">
        <w:rPr>
          <w:rFonts w:ascii="Sylfaen" w:hAnsi="Sylfaen" w:cs="Arial Unicode"/>
          <w:sz w:val="20"/>
          <w:szCs w:val="20"/>
        </w:rPr>
        <w:t>.</w:t>
      </w:r>
    </w:p>
    <w:p w:rsidR="00793759" w:rsidRPr="0022543B" w:rsidRDefault="00793759" w:rsidP="00793759">
      <w:pPr>
        <w:widowControl w:val="0"/>
        <w:ind w:firstLine="567"/>
        <w:jc w:val="both"/>
        <w:rPr>
          <w:rFonts w:ascii="Sylfaen" w:hAnsi="Sylfaen" w:cs="Arial Unicode"/>
          <w:sz w:val="20"/>
          <w:szCs w:val="20"/>
        </w:rPr>
      </w:pPr>
      <w:r w:rsidRPr="0022543B">
        <w:rPr>
          <w:rFonts w:ascii="Sylfaen" w:hAnsi="Sylfaen" w:cs="Arial Unicode"/>
          <w:sz w:val="20"/>
          <w:szCs w:val="20"/>
        </w:rPr>
        <w:t>6.5.</w:t>
      </w:r>
      <w:r w:rsidRPr="0022543B">
        <w:rPr>
          <w:rFonts w:ascii="Sylfaen" w:hAnsi="Sylfaen" w:cs="Arial Unicode"/>
          <w:sz w:val="20"/>
          <w:szCs w:val="20"/>
        </w:rPr>
        <w:tab/>
        <w:t xml:space="preserve">За нарушение </w:t>
      </w:r>
      <w:r w:rsidR="007B6CD4" w:rsidRPr="00F52DB1">
        <w:rPr>
          <w:rFonts w:ascii="Sylfaen" w:hAnsi="Sylfaen" w:cs="Arial Unicode"/>
          <w:b/>
          <w:sz w:val="20"/>
          <w:szCs w:val="20"/>
          <w:lang w:val="hy-AM"/>
        </w:rPr>
        <w:t>Покупатель-Лизингодател</w:t>
      </w:r>
      <w:r w:rsidR="007B6CD4" w:rsidRPr="007B6CD4">
        <w:rPr>
          <w:rFonts w:ascii="Sylfaen" w:hAnsi="Sylfaen" w:cs="Arial Unicode"/>
          <w:b/>
          <w:sz w:val="20"/>
          <w:szCs w:val="20"/>
          <w:lang w:val="hy-AM"/>
        </w:rPr>
        <w:t>е</w:t>
      </w:r>
      <w:r w:rsidRPr="007B6CD4">
        <w:rPr>
          <w:rFonts w:ascii="Sylfaen" w:hAnsi="Sylfaen" w:cs="Arial Unicode"/>
          <w:b/>
          <w:sz w:val="20"/>
          <w:szCs w:val="20"/>
        </w:rPr>
        <w:t>м</w:t>
      </w:r>
      <w:r w:rsidRPr="0022543B">
        <w:rPr>
          <w:rFonts w:ascii="Sylfaen" w:hAnsi="Sylfaen" w:cs="Arial Unicode"/>
          <w:sz w:val="20"/>
          <w:szCs w:val="20"/>
        </w:rPr>
        <w:t xml:space="preserve"> предусмотренного пунктом 3.</w:t>
      </w:r>
      <w:r w:rsidR="007B6CD4" w:rsidRPr="007B6CD4">
        <w:rPr>
          <w:rFonts w:ascii="Sylfaen" w:hAnsi="Sylfaen" w:cs="Arial Unicode"/>
          <w:sz w:val="20"/>
          <w:szCs w:val="20"/>
        </w:rPr>
        <w:t>2</w:t>
      </w:r>
      <w:r w:rsidRPr="0022543B">
        <w:rPr>
          <w:rFonts w:ascii="Sylfaen" w:hAnsi="Sylfaen" w:cs="Arial Unicode"/>
          <w:sz w:val="20"/>
          <w:szCs w:val="20"/>
        </w:rPr>
        <w:t xml:space="preserve"> договора срока, в отношении </w:t>
      </w:r>
      <w:r w:rsidR="007B6CD4" w:rsidRPr="00F52DB1">
        <w:rPr>
          <w:rFonts w:ascii="Sylfaen" w:hAnsi="Sylfaen" w:cs="Arial Unicode"/>
          <w:b/>
          <w:sz w:val="20"/>
          <w:szCs w:val="20"/>
          <w:lang w:val="hy-AM"/>
        </w:rPr>
        <w:t>Покупатель-Лизингодател</w:t>
      </w:r>
      <w:r w:rsidRPr="007B6CD4">
        <w:rPr>
          <w:rFonts w:ascii="Sylfaen" w:hAnsi="Sylfaen" w:cs="Arial Unicode"/>
          <w:b/>
          <w:sz w:val="20"/>
          <w:szCs w:val="20"/>
        </w:rPr>
        <w:t xml:space="preserve">я </w:t>
      </w:r>
      <w:r w:rsidRPr="0022543B">
        <w:rPr>
          <w:rFonts w:ascii="Sylfaen" w:hAnsi="Sylfaen" w:cs="Arial Unicode"/>
          <w:sz w:val="20"/>
          <w:szCs w:val="20"/>
        </w:rPr>
        <w:t>за каждый просроченный рабочий день исчисляется пеня в размере 0,05 (ноль целых пять сотых) процента от подлежащей уплате, но не уплаченной суммы.</w:t>
      </w:r>
    </w:p>
    <w:p w:rsidR="00793759" w:rsidRPr="0022543B" w:rsidRDefault="00793759" w:rsidP="00793759">
      <w:pPr>
        <w:widowControl w:val="0"/>
        <w:ind w:firstLine="567"/>
        <w:jc w:val="both"/>
        <w:rPr>
          <w:rFonts w:ascii="Sylfaen" w:hAnsi="Sylfaen" w:cs="Arial Unicode"/>
          <w:sz w:val="20"/>
          <w:szCs w:val="20"/>
        </w:rPr>
      </w:pPr>
      <w:r w:rsidRPr="0022543B">
        <w:rPr>
          <w:rFonts w:ascii="Sylfaen" w:hAnsi="Sylfaen" w:cs="Arial Unicode"/>
          <w:sz w:val="20"/>
          <w:szCs w:val="20"/>
        </w:rPr>
        <w:t>6.6.</w:t>
      </w:r>
      <w:r w:rsidRPr="0022543B">
        <w:rPr>
          <w:rFonts w:ascii="Sylfaen" w:hAnsi="Sylfaen" w:cs="Arial Unicode"/>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793759" w:rsidRPr="0022543B" w:rsidRDefault="00793759" w:rsidP="00793759">
      <w:pPr>
        <w:widowControl w:val="0"/>
        <w:ind w:firstLine="567"/>
        <w:jc w:val="both"/>
        <w:rPr>
          <w:rFonts w:ascii="Sylfaen" w:hAnsi="Sylfaen" w:cs="Arial Unicode"/>
          <w:sz w:val="20"/>
          <w:szCs w:val="20"/>
        </w:rPr>
      </w:pPr>
      <w:r w:rsidRPr="0022543B">
        <w:rPr>
          <w:rFonts w:ascii="Sylfaen" w:hAnsi="Sylfaen" w:cs="Arial Unicode"/>
          <w:sz w:val="20"/>
          <w:szCs w:val="20"/>
        </w:rPr>
        <w:t>6.7.</w:t>
      </w:r>
      <w:r w:rsidRPr="0022543B">
        <w:rPr>
          <w:rFonts w:ascii="Sylfaen" w:hAnsi="Sylfaen" w:cs="Arial Unicode"/>
          <w:sz w:val="20"/>
          <w:szCs w:val="20"/>
        </w:rPr>
        <w:tab/>
        <w:t>Уплата пеней и (или) штрафов не освобождает стороны от полного исполнения своих договорных обязательств.</w:t>
      </w:r>
    </w:p>
    <w:p w:rsidR="007006A6" w:rsidRPr="0022543B" w:rsidRDefault="007006A6" w:rsidP="00030F79">
      <w:pPr>
        <w:widowControl w:val="0"/>
        <w:tabs>
          <w:tab w:val="left" w:pos="1134"/>
        </w:tabs>
        <w:ind w:firstLine="567"/>
        <w:jc w:val="both"/>
        <w:rPr>
          <w:rFonts w:ascii="Sylfaen" w:hAnsi="Sylfaen" w:cs="Arial Unicode"/>
          <w:sz w:val="20"/>
          <w:szCs w:val="20"/>
        </w:rPr>
      </w:pPr>
    </w:p>
    <w:p w:rsidR="007006A6" w:rsidRPr="0022543B" w:rsidRDefault="007006A6" w:rsidP="00030F79">
      <w:pPr>
        <w:widowControl w:val="0"/>
        <w:jc w:val="center"/>
        <w:rPr>
          <w:rFonts w:ascii="Sylfaen" w:hAnsi="Sylfaen" w:cs="Arial Unicode"/>
          <w:b/>
          <w:bCs/>
          <w:sz w:val="20"/>
          <w:szCs w:val="20"/>
        </w:rPr>
      </w:pPr>
      <w:r w:rsidRPr="0022543B">
        <w:rPr>
          <w:rFonts w:ascii="Sylfaen" w:hAnsi="Sylfaen" w:cs="Arial Unicode"/>
          <w:b/>
          <w:bCs/>
          <w:sz w:val="20"/>
          <w:szCs w:val="20"/>
        </w:rPr>
        <w:t>7. ДЕЙСТВИЕ НЕПРЕОДОЛИМОЙ СИЛЫ (ФОРС-МАЖОР)</w:t>
      </w:r>
    </w:p>
    <w:p w:rsidR="007006A6" w:rsidRPr="005F7DAF" w:rsidRDefault="007006A6" w:rsidP="00030F79">
      <w:pPr>
        <w:widowControl w:val="0"/>
        <w:ind w:firstLine="567"/>
        <w:jc w:val="both"/>
        <w:rPr>
          <w:rFonts w:ascii="Sylfaen" w:hAnsi="Sylfaen" w:cs="Arial Unicode"/>
          <w:sz w:val="20"/>
          <w:szCs w:val="20"/>
        </w:rPr>
      </w:pPr>
      <w:r w:rsidRPr="0022543B">
        <w:rPr>
          <w:rFonts w:ascii="Sylfaen" w:hAnsi="Sylfaen" w:cs="Arial Unicode"/>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22543B">
        <w:rPr>
          <w:rFonts w:ascii="Sylfaen" w:hAnsi="Sylfaen" w:cs="Arial Unicode"/>
          <w:sz w:val="20"/>
          <w:szCs w:val="20"/>
        </w:rPr>
        <w:lastRenderedPageBreak/>
        <w:t>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7B6CD4" w:rsidRPr="007B6CD4" w:rsidRDefault="007B6CD4" w:rsidP="00030F79">
      <w:pPr>
        <w:widowControl w:val="0"/>
        <w:ind w:firstLine="567"/>
        <w:jc w:val="both"/>
        <w:rPr>
          <w:rFonts w:ascii="Sylfaen" w:hAnsi="Sylfaen" w:cs="Arial Unicode"/>
          <w:sz w:val="20"/>
          <w:szCs w:val="20"/>
        </w:rPr>
      </w:pPr>
      <w:r w:rsidRPr="007B6CD4">
        <w:rPr>
          <w:rFonts w:ascii="Sylfaen" w:hAnsi="Sylfaen" w:cs="Arial Unicode"/>
          <w:sz w:val="20"/>
          <w:szCs w:val="20"/>
        </w:rPr>
        <w:t xml:space="preserve">Положения настоящей главы не применяются к договорным отношениям между </w:t>
      </w:r>
      <w:r w:rsidRPr="00F52DB1">
        <w:rPr>
          <w:rFonts w:ascii="Sylfaen" w:hAnsi="Sylfaen" w:cs="Arial Unicode"/>
          <w:b/>
          <w:sz w:val="20"/>
          <w:szCs w:val="20"/>
          <w:lang w:val="hy-AM"/>
        </w:rPr>
        <w:t>Лизингодател</w:t>
      </w:r>
      <w:r w:rsidRPr="007B6CD4">
        <w:rPr>
          <w:rFonts w:ascii="Sylfaen" w:hAnsi="Sylfaen" w:cs="Arial Unicode"/>
          <w:b/>
          <w:sz w:val="20"/>
          <w:szCs w:val="20"/>
          <w:lang w:val="hy-AM"/>
        </w:rPr>
        <w:t>е</w:t>
      </w:r>
      <w:r w:rsidRPr="007B6CD4">
        <w:rPr>
          <w:rFonts w:ascii="Sylfaen" w:hAnsi="Sylfaen" w:cs="Arial Unicode"/>
          <w:b/>
          <w:sz w:val="20"/>
          <w:szCs w:val="20"/>
        </w:rPr>
        <w:t>м</w:t>
      </w:r>
      <w:r w:rsidRPr="007B6CD4">
        <w:rPr>
          <w:rFonts w:ascii="Sylfaen" w:hAnsi="Sylfaen" w:cs="Arial Unicode"/>
          <w:sz w:val="20"/>
          <w:szCs w:val="20"/>
        </w:rPr>
        <w:t xml:space="preserve"> и </w:t>
      </w:r>
      <w:r w:rsidRPr="007B6CD4">
        <w:rPr>
          <w:rFonts w:ascii="Sylfaen" w:hAnsi="Sylfaen" w:cs="Arial Unicode"/>
          <w:b/>
          <w:sz w:val="20"/>
          <w:szCs w:val="20"/>
        </w:rPr>
        <w:t>Лизинг</w:t>
      </w:r>
      <w:r w:rsidR="009A61C2">
        <w:rPr>
          <w:rFonts w:ascii="Sylfaen" w:hAnsi="Sylfaen" w:cs="Arial Unicode"/>
          <w:b/>
          <w:sz w:val="20"/>
          <w:szCs w:val="20"/>
        </w:rPr>
        <w:t>о</w:t>
      </w:r>
      <w:r w:rsidRPr="007B6CD4">
        <w:rPr>
          <w:rFonts w:ascii="Sylfaen" w:hAnsi="Sylfaen" w:cs="Arial Unicode"/>
          <w:b/>
          <w:sz w:val="20"/>
          <w:szCs w:val="20"/>
        </w:rPr>
        <w:t>палучателем</w:t>
      </w:r>
      <w:r w:rsidRPr="007B6CD4">
        <w:rPr>
          <w:rFonts w:ascii="Sylfaen" w:hAnsi="Sylfaen" w:cs="Arial Unicode"/>
          <w:sz w:val="20"/>
          <w:szCs w:val="20"/>
        </w:rPr>
        <w:t>.</w:t>
      </w:r>
    </w:p>
    <w:p w:rsidR="007006A6" w:rsidRPr="0022543B" w:rsidRDefault="007006A6" w:rsidP="00030F79">
      <w:pPr>
        <w:widowControl w:val="0"/>
        <w:jc w:val="center"/>
        <w:rPr>
          <w:rFonts w:ascii="Sylfaen" w:hAnsi="Sylfaen" w:cs="Arial Unicode"/>
          <w:sz w:val="20"/>
          <w:szCs w:val="20"/>
          <w:lang w:val="hy-AM"/>
        </w:rPr>
      </w:pPr>
    </w:p>
    <w:p w:rsidR="007006A6" w:rsidRPr="0022543B" w:rsidRDefault="007006A6" w:rsidP="00030F79">
      <w:pPr>
        <w:widowControl w:val="0"/>
        <w:jc w:val="center"/>
        <w:rPr>
          <w:rFonts w:ascii="Sylfaen" w:hAnsi="Sylfaen" w:cs="Arial Unicode"/>
          <w:b/>
          <w:bCs/>
          <w:sz w:val="20"/>
          <w:szCs w:val="20"/>
        </w:rPr>
      </w:pPr>
      <w:r w:rsidRPr="0022543B">
        <w:rPr>
          <w:rFonts w:ascii="Sylfaen" w:hAnsi="Sylfaen" w:cs="Arial Unicode"/>
          <w:b/>
          <w:bCs/>
          <w:sz w:val="20"/>
          <w:szCs w:val="20"/>
        </w:rPr>
        <w:t>8. ИНЫЕ УСЛОВИЯ</w:t>
      </w:r>
    </w:p>
    <w:p w:rsidR="00831D40" w:rsidRDefault="007006A6" w:rsidP="00793759">
      <w:pPr>
        <w:widowControl w:val="0"/>
        <w:tabs>
          <w:tab w:val="left" w:pos="1276"/>
        </w:tabs>
        <w:ind w:firstLine="567"/>
        <w:jc w:val="both"/>
        <w:rPr>
          <w:rFonts w:ascii="Sylfaen" w:hAnsi="Sylfaen" w:cs="Arial Unicode"/>
          <w:sz w:val="20"/>
          <w:szCs w:val="20"/>
          <w:lang w:val="hy-AM"/>
        </w:rPr>
      </w:pPr>
      <w:r w:rsidRPr="0022543B">
        <w:rPr>
          <w:rFonts w:ascii="Sylfaen" w:hAnsi="Sylfaen" w:cs="Arial Unicode"/>
          <w:sz w:val="20"/>
          <w:szCs w:val="20"/>
        </w:rPr>
        <w:t>8.1.</w:t>
      </w:r>
      <w:r w:rsidRPr="0022543B">
        <w:rPr>
          <w:rFonts w:ascii="Sylfaen" w:hAnsi="Sylfaen" w:cs="Arial Unicode"/>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7006A6" w:rsidRPr="0022543B" w:rsidRDefault="00831D40" w:rsidP="00793759">
      <w:pPr>
        <w:widowControl w:val="0"/>
        <w:tabs>
          <w:tab w:val="left" w:pos="1276"/>
        </w:tabs>
        <w:ind w:firstLine="567"/>
        <w:jc w:val="both"/>
        <w:rPr>
          <w:rFonts w:ascii="Sylfaen" w:hAnsi="Sylfaen" w:cs="Arial Unicode"/>
          <w:sz w:val="20"/>
          <w:szCs w:val="20"/>
        </w:rPr>
      </w:pPr>
      <w:r w:rsidRPr="00831D40">
        <w:rPr>
          <w:rFonts w:ascii="Sylfaen" w:hAnsi="Sylfaen" w:cs="Arial Unicode"/>
          <w:sz w:val="20"/>
          <w:szCs w:val="20"/>
        </w:rPr>
        <w:t xml:space="preserve">После подписания данного договора, между </w:t>
      </w:r>
      <w:r w:rsidRPr="00831D40">
        <w:rPr>
          <w:rFonts w:ascii="Sylfaen" w:hAnsi="Sylfaen" w:cs="Arial Unicode"/>
          <w:b/>
          <w:sz w:val="20"/>
          <w:szCs w:val="20"/>
        </w:rPr>
        <w:t>Покупателем-Лизингодателем и Лизингополучателем</w:t>
      </w:r>
      <w:r w:rsidRPr="00831D40">
        <w:rPr>
          <w:rFonts w:ascii="Sylfaen" w:hAnsi="Sylfaen" w:cs="Arial Unicode"/>
          <w:sz w:val="20"/>
          <w:szCs w:val="20"/>
        </w:rPr>
        <w:t xml:space="preserve"> заключается договор  о условиях лизинга, который регулирует все условия, связанные с лизингом (причем они не должны отличаться от условий лизинга, представленных Участником и оцененных удовлетворительно).</w:t>
      </w:r>
      <w:r w:rsidR="007006A6" w:rsidRPr="0022543B">
        <w:rPr>
          <w:rFonts w:ascii="Sylfaen" w:hAnsi="Sylfaen" w:cs="Arial Unicode"/>
          <w:sz w:val="20"/>
          <w:szCs w:val="20"/>
        </w:rPr>
        <w:t xml:space="preserve"> </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8.2.</w:t>
      </w:r>
      <w:r w:rsidRPr="0022543B">
        <w:rPr>
          <w:rFonts w:ascii="Sylfaen" w:hAnsi="Sylfaen" w:cs="Arial Unicode"/>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8.3.</w:t>
      </w:r>
      <w:r w:rsidRPr="0022543B">
        <w:rPr>
          <w:rFonts w:ascii="Sylfaen" w:hAnsi="Sylfaen" w:cs="Arial Unicode"/>
          <w:sz w:val="20"/>
          <w:szCs w:val="20"/>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w:t>
      </w:r>
      <w:r w:rsidRPr="00831D40">
        <w:rPr>
          <w:rFonts w:ascii="Sylfaen" w:hAnsi="Sylfaen" w:cs="Arial Unicode"/>
          <w:b/>
          <w:sz w:val="20"/>
          <w:szCs w:val="20"/>
        </w:rPr>
        <w:t>Продавец</w:t>
      </w:r>
      <w:r w:rsidRPr="0022543B">
        <w:rPr>
          <w:rFonts w:ascii="Sylfaen" w:hAnsi="Sylfaen" w:cs="Arial Unicode"/>
          <w:sz w:val="20"/>
          <w:szCs w:val="20"/>
        </w:rPr>
        <w:t xml:space="preserve">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00831D40">
        <w:rPr>
          <w:rFonts w:ascii="Sylfaen" w:hAnsi="Sylfaen" w:cs="Arial Unicode"/>
          <w:b/>
          <w:sz w:val="20"/>
          <w:szCs w:val="20"/>
        </w:rPr>
        <w:t>Покупател</w:t>
      </w:r>
      <w:r w:rsidR="00831D40">
        <w:rPr>
          <w:rFonts w:ascii="Sylfaen" w:hAnsi="Sylfaen" w:cs="Arial Unicode"/>
          <w:b/>
          <w:sz w:val="20"/>
          <w:szCs w:val="20"/>
          <w:lang w:val="hy-AM"/>
        </w:rPr>
        <w:t>ь</w:t>
      </w:r>
      <w:r w:rsidR="00831D40" w:rsidRPr="00831D40">
        <w:rPr>
          <w:rFonts w:ascii="Sylfaen" w:hAnsi="Sylfaen" w:cs="Arial Unicode"/>
          <w:b/>
          <w:sz w:val="20"/>
          <w:szCs w:val="20"/>
        </w:rPr>
        <w:t>-Лизинго</w:t>
      </w:r>
      <w:r w:rsidR="00831D40">
        <w:rPr>
          <w:rFonts w:ascii="Sylfaen" w:hAnsi="Sylfaen" w:cs="Arial Unicode"/>
          <w:b/>
          <w:sz w:val="20"/>
          <w:szCs w:val="20"/>
        </w:rPr>
        <w:t>дател</w:t>
      </w:r>
      <w:r w:rsidR="00831D40">
        <w:rPr>
          <w:rFonts w:ascii="Sylfaen" w:hAnsi="Sylfaen" w:cs="Arial Unicode"/>
          <w:b/>
          <w:sz w:val="20"/>
          <w:szCs w:val="20"/>
          <w:lang w:val="hy-AM"/>
        </w:rPr>
        <w:t>ь</w:t>
      </w:r>
      <w:r w:rsidR="00831D40" w:rsidRPr="00831D40">
        <w:rPr>
          <w:rFonts w:ascii="Sylfaen" w:hAnsi="Sylfaen" w:cs="Arial Unicode"/>
          <w:b/>
          <w:sz w:val="20"/>
          <w:szCs w:val="20"/>
        </w:rPr>
        <w:t xml:space="preserve"> и </w:t>
      </w:r>
      <w:r w:rsidR="00831D40">
        <w:rPr>
          <w:rFonts w:ascii="Sylfaen" w:hAnsi="Sylfaen" w:cs="Arial Unicode"/>
          <w:b/>
          <w:sz w:val="20"/>
          <w:szCs w:val="20"/>
        </w:rPr>
        <w:t>Лизингополучател</w:t>
      </w:r>
      <w:r w:rsidR="00831D40">
        <w:rPr>
          <w:rFonts w:ascii="Sylfaen" w:hAnsi="Sylfaen" w:cs="Arial Unicode"/>
          <w:b/>
          <w:sz w:val="20"/>
          <w:szCs w:val="20"/>
          <w:lang w:val="hy-AM"/>
        </w:rPr>
        <w:t>ь</w:t>
      </w:r>
      <w:r w:rsidRPr="0022543B">
        <w:rPr>
          <w:rFonts w:ascii="Sylfaen" w:hAnsi="Sylfaen" w:cs="Arial Unicode"/>
          <w:sz w:val="20"/>
          <w:szCs w:val="20"/>
        </w:rPr>
        <w:t xml:space="preserve"> </w:t>
      </w:r>
      <w:r w:rsidR="00831D40">
        <w:rPr>
          <w:rFonts w:ascii="Sylfaen" w:hAnsi="Sylfaen" w:cs="Arial Unicode"/>
          <w:sz w:val="20"/>
          <w:szCs w:val="20"/>
          <w:lang w:val="hy-AM"/>
        </w:rPr>
        <w:t xml:space="preserve">совместным решением </w:t>
      </w:r>
      <w:r w:rsidRPr="0022543B">
        <w:rPr>
          <w:rFonts w:ascii="Sylfaen" w:hAnsi="Sylfaen" w:cs="Arial Unicode"/>
          <w:sz w:val="20"/>
          <w:szCs w:val="20"/>
        </w:rPr>
        <w:t xml:space="preserve">в одностороннем порядке </w:t>
      </w:r>
      <w:r w:rsidR="00831D40">
        <w:rPr>
          <w:rFonts w:ascii="Sylfaen" w:hAnsi="Sylfaen" w:cs="Arial Unicode"/>
          <w:sz w:val="20"/>
          <w:szCs w:val="20"/>
          <w:lang w:val="hy-AM"/>
        </w:rPr>
        <w:t xml:space="preserve">могут </w:t>
      </w:r>
      <w:r w:rsidR="00831D40">
        <w:rPr>
          <w:rFonts w:ascii="Sylfaen" w:hAnsi="Sylfaen" w:cs="Arial Unicode"/>
          <w:sz w:val="20"/>
          <w:szCs w:val="20"/>
        </w:rPr>
        <w:t>растор</w:t>
      </w:r>
      <w:r w:rsidR="00831D40">
        <w:rPr>
          <w:rFonts w:ascii="Sylfaen" w:hAnsi="Sylfaen" w:cs="Arial Unicode"/>
          <w:sz w:val="20"/>
          <w:szCs w:val="20"/>
          <w:lang w:val="hy-AM"/>
        </w:rPr>
        <w:t>гнуть</w:t>
      </w:r>
      <w:r w:rsidRPr="0022543B">
        <w:rPr>
          <w:rFonts w:ascii="Sylfaen" w:hAnsi="Sylfaen" w:cs="Arial Unicode"/>
          <w:sz w:val="20"/>
          <w:szCs w:val="20"/>
        </w:rPr>
        <w:t xml:space="preserve"> договор,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w:t>
      </w:r>
      <w:r w:rsidR="00831D40">
        <w:rPr>
          <w:rFonts w:ascii="Sylfaen" w:hAnsi="Sylfaen" w:cs="Arial Unicode"/>
          <w:b/>
          <w:sz w:val="20"/>
          <w:szCs w:val="20"/>
        </w:rPr>
        <w:t>Покупател</w:t>
      </w:r>
      <w:r w:rsidR="00831D40">
        <w:rPr>
          <w:rFonts w:ascii="Sylfaen" w:hAnsi="Sylfaen" w:cs="Arial Unicode"/>
          <w:b/>
          <w:sz w:val="20"/>
          <w:szCs w:val="20"/>
          <w:lang w:val="hy-AM"/>
        </w:rPr>
        <w:t>ь</w:t>
      </w:r>
      <w:r w:rsidR="00831D40" w:rsidRPr="00831D40">
        <w:rPr>
          <w:rFonts w:ascii="Sylfaen" w:hAnsi="Sylfaen" w:cs="Arial Unicode"/>
          <w:b/>
          <w:sz w:val="20"/>
          <w:szCs w:val="20"/>
        </w:rPr>
        <w:t>-Лизинго</w:t>
      </w:r>
      <w:r w:rsidR="00831D40">
        <w:rPr>
          <w:rFonts w:ascii="Sylfaen" w:hAnsi="Sylfaen" w:cs="Arial Unicode"/>
          <w:b/>
          <w:sz w:val="20"/>
          <w:szCs w:val="20"/>
        </w:rPr>
        <w:t>дател</w:t>
      </w:r>
      <w:r w:rsidR="00831D40">
        <w:rPr>
          <w:rFonts w:ascii="Sylfaen" w:hAnsi="Sylfaen" w:cs="Arial Unicode"/>
          <w:b/>
          <w:sz w:val="20"/>
          <w:szCs w:val="20"/>
          <w:lang w:val="hy-AM"/>
        </w:rPr>
        <w:t>ь</w:t>
      </w:r>
      <w:r w:rsidR="00831D40" w:rsidRPr="00831D40">
        <w:rPr>
          <w:rFonts w:ascii="Sylfaen" w:hAnsi="Sylfaen" w:cs="Arial Unicode"/>
          <w:b/>
          <w:sz w:val="20"/>
          <w:szCs w:val="20"/>
        </w:rPr>
        <w:t xml:space="preserve"> и </w:t>
      </w:r>
      <w:r w:rsidR="00831D40">
        <w:rPr>
          <w:rFonts w:ascii="Sylfaen" w:hAnsi="Sylfaen" w:cs="Arial Unicode"/>
          <w:b/>
          <w:sz w:val="20"/>
          <w:szCs w:val="20"/>
        </w:rPr>
        <w:t>Лизингополучател</w:t>
      </w:r>
      <w:r w:rsidR="00831D40">
        <w:rPr>
          <w:rFonts w:ascii="Sylfaen" w:hAnsi="Sylfaen" w:cs="Arial Unicode"/>
          <w:b/>
          <w:sz w:val="20"/>
          <w:szCs w:val="20"/>
          <w:lang w:val="hy-AM"/>
        </w:rPr>
        <w:t>ь</w:t>
      </w:r>
      <w:r w:rsidR="00831D40">
        <w:rPr>
          <w:rFonts w:ascii="Sylfaen" w:hAnsi="Sylfaen" w:cs="Arial Unicode"/>
          <w:sz w:val="20"/>
          <w:szCs w:val="20"/>
        </w:rPr>
        <w:t xml:space="preserve"> не нес</w:t>
      </w:r>
      <w:r w:rsidR="00831D40">
        <w:rPr>
          <w:rFonts w:ascii="Sylfaen" w:hAnsi="Sylfaen" w:cs="Arial Unicode"/>
          <w:sz w:val="20"/>
          <w:szCs w:val="20"/>
          <w:lang w:val="hy-AM"/>
        </w:rPr>
        <w:t>ут</w:t>
      </w:r>
      <w:r w:rsidRPr="0022543B">
        <w:rPr>
          <w:rFonts w:ascii="Sylfaen" w:hAnsi="Sylfaen" w:cs="Arial Unicode"/>
          <w:sz w:val="20"/>
          <w:szCs w:val="20"/>
        </w:rPr>
        <w:t xml:space="preserve"> риска убытков или упущенной выгоды, возникающих для </w:t>
      </w:r>
      <w:r w:rsidRPr="00831D40">
        <w:rPr>
          <w:rFonts w:ascii="Sylfaen" w:hAnsi="Sylfaen" w:cs="Arial Unicode"/>
          <w:b/>
          <w:sz w:val="20"/>
          <w:szCs w:val="20"/>
        </w:rPr>
        <w:t>Продавца</w:t>
      </w:r>
      <w:r w:rsidRPr="0022543B">
        <w:rPr>
          <w:rFonts w:ascii="Sylfaen" w:hAnsi="Sylfaen" w:cs="Arial Unicode"/>
          <w:sz w:val="20"/>
          <w:szCs w:val="20"/>
        </w:rPr>
        <w:t xml:space="preserve">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w:t>
      </w:r>
      <w:r w:rsidR="00831D40">
        <w:rPr>
          <w:rFonts w:ascii="Sylfaen" w:hAnsi="Sylfaen" w:cs="Arial Unicode"/>
          <w:b/>
          <w:sz w:val="20"/>
          <w:szCs w:val="20"/>
        </w:rPr>
        <w:t>Покупател</w:t>
      </w:r>
      <w:r w:rsidR="00831D40">
        <w:rPr>
          <w:rFonts w:ascii="Sylfaen" w:hAnsi="Sylfaen" w:cs="Arial Unicode"/>
          <w:b/>
          <w:sz w:val="20"/>
          <w:szCs w:val="20"/>
          <w:lang w:val="hy-AM"/>
        </w:rPr>
        <w:t>ь</w:t>
      </w:r>
      <w:r w:rsidR="00831D40" w:rsidRPr="00831D40">
        <w:rPr>
          <w:rFonts w:ascii="Sylfaen" w:hAnsi="Sylfaen" w:cs="Arial Unicode"/>
          <w:b/>
          <w:sz w:val="20"/>
          <w:szCs w:val="20"/>
        </w:rPr>
        <w:t>-Лизинго</w:t>
      </w:r>
      <w:r w:rsidR="00831D40">
        <w:rPr>
          <w:rFonts w:ascii="Sylfaen" w:hAnsi="Sylfaen" w:cs="Arial Unicode"/>
          <w:b/>
          <w:sz w:val="20"/>
          <w:szCs w:val="20"/>
        </w:rPr>
        <w:t>дател</w:t>
      </w:r>
      <w:r w:rsidR="00831D40">
        <w:rPr>
          <w:rFonts w:ascii="Sylfaen" w:hAnsi="Sylfaen" w:cs="Arial Unicode"/>
          <w:b/>
          <w:sz w:val="20"/>
          <w:szCs w:val="20"/>
          <w:lang w:val="hy-AM"/>
        </w:rPr>
        <w:t>я</w:t>
      </w:r>
      <w:r w:rsidR="00831D40" w:rsidRPr="00831D40">
        <w:rPr>
          <w:rFonts w:ascii="Sylfaen" w:hAnsi="Sylfaen" w:cs="Arial Unicode"/>
          <w:b/>
          <w:sz w:val="20"/>
          <w:szCs w:val="20"/>
        </w:rPr>
        <w:t xml:space="preserve"> и </w:t>
      </w:r>
      <w:r w:rsidR="00831D40">
        <w:rPr>
          <w:rFonts w:ascii="Sylfaen" w:hAnsi="Sylfaen" w:cs="Arial Unicode"/>
          <w:b/>
          <w:sz w:val="20"/>
          <w:szCs w:val="20"/>
        </w:rPr>
        <w:t>Лизингополучател</w:t>
      </w:r>
      <w:r w:rsidR="00831D40">
        <w:rPr>
          <w:rFonts w:ascii="Sylfaen" w:hAnsi="Sylfaen" w:cs="Arial Unicode"/>
          <w:b/>
          <w:sz w:val="20"/>
          <w:szCs w:val="20"/>
          <w:lang w:val="hy-AM"/>
        </w:rPr>
        <w:t>я</w:t>
      </w:r>
      <w:r w:rsidRPr="0022543B">
        <w:rPr>
          <w:rFonts w:ascii="Sylfaen" w:hAnsi="Sylfaen" w:cs="Arial Unicode"/>
          <w:sz w:val="20"/>
          <w:szCs w:val="20"/>
        </w:rPr>
        <w:t xml:space="preserve"> в том объеме, по части которого был расторгнут договор.</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8.4.</w:t>
      </w:r>
      <w:r w:rsidRPr="0022543B">
        <w:rPr>
          <w:rFonts w:ascii="Sylfaen" w:hAnsi="Sylfaen" w:cs="Arial Unicode"/>
          <w:sz w:val="20"/>
          <w:szCs w:val="20"/>
        </w:rPr>
        <w:tab/>
        <w:t>Споры в связи с договором подлежат рассмотрению в судах Республики Армения.</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8.5</w:t>
      </w:r>
      <w:r w:rsidRPr="0022543B">
        <w:rPr>
          <w:rFonts w:ascii="Sylfaen" w:hAnsi="Sylfaen" w:cs="Arial Unicode"/>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8.6.</w:t>
      </w:r>
      <w:r w:rsidRPr="0022543B">
        <w:rPr>
          <w:rFonts w:ascii="Sylfaen" w:hAnsi="Sylfaen" w:cs="Arial Unicode"/>
          <w:sz w:val="20"/>
          <w:szCs w:val="20"/>
        </w:rPr>
        <w:tab/>
        <w:t>Если договор осуществляется посредством заключения агентского договора:</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1)</w:t>
      </w:r>
      <w:r w:rsidRPr="0022543B">
        <w:rPr>
          <w:rFonts w:ascii="Sylfaen" w:hAnsi="Sylfaen" w:cs="Arial Unicode"/>
          <w:sz w:val="20"/>
          <w:szCs w:val="20"/>
        </w:rPr>
        <w:tab/>
      </w:r>
      <w:r w:rsidRPr="00831D40">
        <w:rPr>
          <w:rFonts w:ascii="Sylfaen" w:hAnsi="Sylfaen" w:cs="Arial Unicode"/>
          <w:b/>
          <w:sz w:val="20"/>
          <w:szCs w:val="20"/>
        </w:rPr>
        <w:t>Продавец</w:t>
      </w:r>
      <w:r w:rsidRPr="0022543B">
        <w:rPr>
          <w:rFonts w:ascii="Sylfaen" w:hAnsi="Sylfaen" w:cs="Arial Unicode"/>
          <w:sz w:val="20"/>
          <w:szCs w:val="20"/>
        </w:rPr>
        <w:t xml:space="preserve"> несет ответственность за неисполнение или ненадлежащее исполнение обязательств агента;</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2)</w:t>
      </w:r>
      <w:r w:rsidRPr="0022543B">
        <w:rPr>
          <w:rFonts w:ascii="Sylfaen" w:hAnsi="Sylfaen" w:cs="Arial Unicode"/>
          <w:sz w:val="20"/>
          <w:szCs w:val="20"/>
        </w:rPr>
        <w:tab/>
        <w:t xml:space="preserve">в случае замены агента в течение исполнения договора </w:t>
      </w:r>
      <w:r w:rsidRPr="00831D40">
        <w:rPr>
          <w:rFonts w:ascii="Sylfaen" w:hAnsi="Sylfaen" w:cs="Arial Unicode"/>
          <w:b/>
          <w:sz w:val="20"/>
          <w:szCs w:val="20"/>
        </w:rPr>
        <w:t>Продавец</w:t>
      </w:r>
      <w:r w:rsidRPr="0022543B">
        <w:rPr>
          <w:rFonts w:ascii="Sylfaen" w:hAnsi="Sylfaen" w:cs="Arial Unicode"/>
          <w:sz w:val="20"/>
          <w:szCs w:val="20"/>
        </w:rPr>
        <w:t xml:space="preserve"> в письменной форме уведомляет </w:t>
      </w:r>
      <w:r w:rsidR="00831D40">
        <w:rPr>
          <w:rFonts w:ascii="Sylfaen" w:hAnsi="Sylfaen" w:cs="Arial Unicode"/>
          <w:b/>
          <w:sz w:val="20"/>
          <w:szCs w:val="20"/>
        </w:rPr>
        <w:t>Покупател</w:t>
      </w:r>
      <w:r w:rsidR="00831D40">
        <w:rPr>
          <w:rFonts w:ascii="Sylfaen" w:hAnsi="Sylfaen" w:cs="Arial Unicode"/>
          <w:b/>
          <w:sz w:val="20"/>
          <w:szCs w:val="20"/>
          <w:lang w:val="hy-AM"/>
        </w:rPr>
        <w:t>ь</w:t>
      </w:r>
      <w:r w:rsidR="00831D40" w:rsidRPr="00831D40">
        <w:rPr>
          <w:rFonts w:ascii="Sylfaen" w:hAnsi="Sylfaen" w:cs="Arial Unicode"/>
          <w:b/>
          <w:sz w:val="20"/>
          <w:szCs w:val="20"/>
        </w:rPr>
        <w:t>-Лизинго</w:t>
      </w:r>
      <w:r w:rsidR="00831D40">
        <w:rPr>
          <w:rFonts w:ascii="Sylfaen" w:hAnsi="Sylfaen" w:cs="Arial Unicode"/>
          <w:b/>
          <w:sz w:val="20"/>
          <w:szCs w:val="20"/>
        </w:rPr>
        <w:t>дател</w:t>
      </w:r>
      <w:r w:rsidR="00831D40">
        <w:rPr>
          <w:rFonts w:ascii="Sylfaen" w:hAnsi="Sylfaen" w:cs="Arial Unicode"/>
          <w:b/>
          <w:sz w:val="20"/>
          <w:szCs w:val="20"/>
          <w:lang w:val="hy-AM"/>
        </w:rPr>
        <w:t>я</w:t>
      </w:r>
      <w:r w:rsidRPr="0022543B">
        <w:rPr>
          <w:rFonts w:ascii="Sylfaen" w:hAnsi="Sylfaen" w:cs="Arial Unicode"/>
          <w:sz w:val="20"/>
          <w:szCs w:val="20"/>
        </w:rPr>
        <w:t xml:space="preserve"> с предоставлением копии агентского договора и данных являющегося его стороной лица в течение пяти рабочих дней со дня внесения изменения</w:t>
      </w:r>
      <w:r w:rsidR="0022543B">
        <w:rPr>
          <w:rFonts w:ascii="Sylfaen" w:hAnsi="Sylfaen" w:cs="Arial Unicode"/>
          <w:sz w:val="20"/>
          <w:szCs w:val="20"/>
          <w:lang w:val="hy-AM"/>
        </w:rPr>
        <w:t xml:space="preserve"> </w:t>
      </w:r>
      <w:r w:rsidRPr="0022543B">
        <w:rPr>
          <w:rFonts w:ascii="Sylfaen" w:hAnsi="Sylfaen" w:cs="Arial Unicode"/>
          <w:sz w:val="20"/>
          <w:szCs w:val="20"/>
        </w:rPr>
        <w:footnoteReference w:customMarkFollows="1" w:id="7"/>
        <w:t>23.</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8.7.</w:t>
      </w:r>
      <w:r w:rsidRPr="0022543B">
        <w:rPr>
          <w:rFonts w:ascii="Sylfaen" w:hAnsi="Sylfaen" w:cs="Arial Unicode"/>
          <w:sz w:val="20"/>
          <w:szCs w:val="20"/>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w:t>
      </w:r>
      <w:r w:rsidRPr="0022543B">
        <w:rPr>
          <w:rFonts w:ascii="Sylfaen" w:hAnsi="Sylfaen" w:cs="Arial Unicode"/>
          <w:sz w:val="20"/>
          <w:szCs w:val="20"/>
        </w:rPr>
        <w:lastRenderedPageBreak/>
        <w:t>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22543B">
        <w:rPr>
          <w:rFonts w:ascii="Sylfaen" w:hAnsi="Sylfaen" w:cs="Arial Unicode"/>
          <w:sz w:val="20"/>
          <w:szCs w:val="20"/>
          <w:lang w:val="hy-AM"/>
        </w:rPr>
        <w:t xml:space="preserve"> </w:t>
      </w:r>
      <w:r w:rsidRPr="0022543B">
        <w:rPr>
          <w:rFonts w:ascii="Sylfaen" w:hAnsi="Sylfaen" w:cs="Arial Unicode"/>
          <w:sz w:val="20"/>
          <w:szCs w:val="20"/>
        </w:rPr>
        <w:footnoteReference w:customMarkFollows="1" w:id="8"/>
        <w:t>24.</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8.8.</w:t>
      </w:r>
      <w:r w:rsidRPr="0022543B">
        <w:rPr>
          <w:rFonts w:ascii="Sylfaen" w:hAnsi="Sylfaen" w:cs="Arial Unicode"/>
          <w:sz w:val="20"/>
          <w:szCs w:val="20"/>
        </w:rPr>
        <w:tab/>
        <w:t xml:space="preserve">При наличии предложения от </w:t>
      </w:r>
      <w:r w:rsidRPr="00831D40">
        <w:rPr>
          <w:rFonts w:ascii="Sylfaen" w:hAnsi="Sylfaen" w:cs="Arial Unicode"/>
          <w:b/>
          <w:sz w:val="20"/>
          <w:szCs w:val="20"/>
        </w:rPr>
        <w:t>Продавца</w:t>
      </w:r>
      <w:r w:rsidRPr="0022543B">
        <w:rPr>
          <w:rFonts w:ascii="Sylfaen" w:hAnsi="Sylfaen" w:cs="Arial Unicode"/>
          <w:sz w:val="20"/>
          <w:szCs w:val="20"/>
        </w:rPr>
        <w:t xml:space="preserve">, срок поставки товара может быть продлен до истечения данного срока по договору, при условии, что у </w:t>
      </w:r>
      <w:r w:rsidR="00831D40">
        <w:rPr>
          <w:rFonts w:ascii="Sylfaen" w:hAnsi="Sylfaen" w:cs="Arial Unicode"/>
          <w:b/>
          <w:sz w:val="20"/>
          <w:szCs w:val="20"/>
        </w:rPr>
        <w:t>Лизингополучател</w:t>
      </w:r>
      <w:r w:rsidRPr="00831D40">
        <w:rPr>
          <w:rFonts w:ascii="Sylfaen" w:hAnsi="Sylfaen" w:cs="Arial Unicode"/>
          <w:b/>
          <w:sz w:val="20"/>
          <w:szCs w:val="20"/>
        </w:rPr>
        <w:t>я</w:t>
      </w:r>
      <w:r w:rsidRPr="0022543B">
        <w:rPr>
          <w:rFonts w:ascii="Sylfaen" w:hAnsi="Sylfaen" w:cs="Arial Unicode"/>
          <w:sz w:val="20"/>
          <w:szCs w:val="20"/>
        </w:rPr>
        <w:t xml:space="preserve"> все еще имеется потребность в использовании товара,а предложение </w:t>
      </w:r>
      <w:r w:rsidR="00831D40" w:rsidRPr="00831D40">
        <w:rPr>
          <w:rFonts w:ascii="Sylfaen" w:hAnsi="Sylfaen" w:cs="Arial Unicode"/>
          <w:b/>
          <w:sz w:val="20"/>
          <w:szCs w:val="20"/>
          <w:lang w:val="hy-AM"/>
        </w:rPr>
        <w:t>П</w:t>
      </w:r>
      <w:r w:rsidRPr="00831D40">
        <w:rPr>
          <w:rFonts w:ascii="Sylfaen" w:hAnsi="Sylfaen" w:cs="Arial Unicode"/>
          <w:b/>
          <w:sz w:val="20"/>
          <w:szCs w:val="20"/>
        </w:rPr>
        <w:t>родавца</w:t>
      </w:r>
      <w:r w:rsidRPr="0022543B">
        <w:rPr>
          <w:rFonts w:ascii="Sylfaen" w:hAnsi="Sylfaen" w:cs="Arial Unicode"/>
          <w:sz w:val="20"/>
          <w:szCs w:val="20"/>
        </w:rPr>
        <w:t xml:space="preserve"> было представлено не позднее </w:t>
      </w:r>
      <w:r w:rsidR="00DB1736" w:rsidRPr="0022543B">
        <w:rPr>
          <w:rFonts w:ascii="Sylfaen" w:hAnsi="Sylfaen" w:cs="Arial Unicode"/>
          <w:sz w:val="20"/>
          <w:szCs w:val="20"/>
        </w:rPr>
        <w:t>7</w:t>
      </w:r>
      <w:r w:rsidRPr="0022543B">
        <w:rPr>
          <w:rFonts w:ascii="Sylfaen" w:hAnsi="Sylfaen" w:cs="Arial Unicode"/>
          <w:sz w:val="20"/>
          <w:szCs w:val="20"/>
        </w:rPr>
        <w:t xml:space="preserve"> календарных дней до истечения срока, изначально установленного договором для поставки.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8.9.</w:t>
      </w:r>
      <w:r w:rsidRPr="0022543B">
        <w:rPr>
          <w:rFonts w:ascii="Sylfaen" w:hAnsi="Sylfaen" w:cs="Arial Unicode"/>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22543B" w:rsidDel="003A39AC">
        <w:rPr>
          <w:rFonts w:ascii="Sylfaen" w:hAnsi="Sylfaen" w:cs="Arial Unicode"/>
          <w:sz w:val="20"/>
          <w:szCs w:val="20"/>
        </w:rPr>
        <w:t xml:space="preserve"> </w:t>
      </w:r>
      <w:r w:rsidRPr="0022543B">
        <w:rPr>
          <w:rFonts w:ascii="Sylfaen" w:hAnsi="Sylfaen" w:cs="Arial Unicode"/>
          <w:sz w:val="20"/>
          <w:szCs w:val="20"/>
        </w:rPr>
        <w:t xml:space="preserve">Обязательства сторон договора по отношению к третьим лицам, включая иные сделки, заключенные </w:t>
      </w:r>
      <w:r w:rsidRPr="00831D40">
        <w:rPr>
          <w:rFonts w:ascii="Sylfaen" w:hAnsi="Sylfaen" w:cs="Arial Unicode"/>
          <w:b/>
          <w:sz w:val="20"/>
          <w:szCs w:val="20"/>
        </w:rPr>
        <w:t>Продавцом</w:t>
      </w:r>
      <w:r w:rsidRPr="0022543B">
        <w:rPr>
          <w:rFonts w:ascii="Sylfaen" w:hAnsi="Sylfaen" w:cs="Arial Unicode"/>
          <w:sz w:val="20"/>
          <w:szCs w:val="20"/>
        </w:rPr>
        <w:t xml:space="preserve">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w:t>
      </w:r>
      <w:r w:rsidRPr="00831D40">
        <w:rPr>
          <w:rFonts w:ascii="Sylfaen" w:hAnsi="Sylfaen" w:cs="Arial Unicode"/>
          <w:b/>
          <w:sz w:val="20"/>
          <w:szCs w:val="20"/>
        </w:rPr>
        <w:t>Продавец</w:t>
      </w:r>
      <w:r w:rsidRPr="0022543B">
        <w:rPr>
          <w:rFonts w:ascii="Sylfaen" w:hAnsi="Sylfaen" w:cs="Arial Unicode"/>
          <w:sz w:val="20"/>
          <w:szCs w:val="20"/>
        </w:rPr>
        <w:t>.</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8.10.</w:t>
      </w:r>
      <w:r w:rsidRPr="0022543B">
        <w:rPr>
          <w:rFonts w:ascii="Sylfaen" w:hAnsi="Sylfaen" w:cs="Arial Unicode"/>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 Армения. </w:t>
      </w:r>
    </w:p>
    <w:p w:rsidR="00793759" w:rsidRPr="0022543B" w:rsidRDefault="00793759" w:rsidP="0079375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8.11.</w:t>
      </w:r>
      <w:r w:rsidRPr="0022543B">
        <w:rPr>
          <w:rFonts w:ascii="Sylfaen" w:hAnsi="Sylfaen" w:cs="Arial Unicode"/>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w:t>
      </w:r>
      <w:r w:rsidRPr="00831D40">
        <w:rPr>
          <w:rFonts w:ascii="Sylfaen" w:hAnsi="Sylfaen" w:cs="Arial Unicode"/>
          <w:b/>
          <w:sz w:val="20"/>
          <w:szCs w:val="20"/>
        </w:rPr>
        <w:t>Продавцом</w:t>
      </w:r>
      <w:r w:rsidRPr="0022543B">
        <w:rPr>
          <w:rFonts w:ascii="Sylfaen" w:hAnsi="Sylfaen" w:cs="Arial Unicode"/>
          <w:sz w:val="20"/>
          <w:szCs w:val="20"/>
        </w:rPr>
        <w:t xml:space="preserve">, </w:t>
      </w:r>
      <w:r w:rsidR="009A61C2">
        <w:rPr>
          <w:rFonts w:ascii="Sylfaen" w:hAnsi="Sylfaen" w:cs="Arial Unicode"/>
          <w:b/>
          <w:sz w:val="20"/>
          <w:szCs w:val="20"/>
        </w:rPr>
        <w:t>Лизингопалучатель</w:t>
      </w:r>
      <w:r w:rsidRPr="0022543B">
        <w:rPr>
          <w:rFonts w:ascii="Sylfaen" w:hAnsi="Sylfaen" w:cs="Arial Unicode"/>
          <w:sz w:val="20"/>
          <w:szCs w:val="20"/>
        </w:rPr>
        <w:t xml:space="preserve">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w:t>
      </w:r>
      <w:r w:rsidRPr="00831D40">
        <w:rPr>
          <w:rFonts w:ascii="Sylfaen" w:hAnsi="Sylfaen" w:cs="Arial Unicode"/>
          <w:b/>
          <w:sz w:val="20"/>
          <w:szCs w:val="20"/>
        </w:rPr>
        <w:t>Продавец</w:t>
      </w:r>
      <w:r w:rsidRPr="0022543B">
        <w:rPr>
          <w:rFonts w:ascii="Sylfaen" w:hAnsi="Sylfaen" w:cs="Arial Unicode"/>
          <w:sz w:val="20"/>
          <w:szCs w:val="20"/>
        </w:rPr>
        <w:t xml:space="preserve">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w:t>
      </w:r>
      <w:r w:rsidR="009A61C2">
        <w:rPr>
          <w:rFonts w:ascii="Sylfaen" w:hAnsi="Sylfaen" w:cs="Arial Unicode"/>
          <w:b/>
          <w:sz w:val="20"/>
          <w:szCs w:val="20"/>
        </w:rPr>
        <w:t>Лизингопалучатель</w:t>
      </w:r>
      <w:r w:rsidRPr="0022543B">
        <w:rPr>
          <w:rFonts w:ascii="Sylfaen" w:hAnsi="Sylfaen" w:cs="Arial Unicode"/>
          <w:sz w:val="20"/>
          <w:szCs w:val="20"/>
        </w:rPr>
        <w:t xml:space="preserve"> высылает его также на электронную почту </w:t>
      </w:r>
      <w:r w:rsidRPr="00DA1BD5">
        <w:rPr>
          <w:rFonts w:ascii="Sylfaen" w:hAnsi="Sylfaen" w:cs="Arial Unicode"/>
          <w:b/>
          <w:sz w:val="20"/>
          <w:szCs w:val="20"/>
        </w:rPr>
        <w:t>Продавца</w:t>
      </w:r>
      <w:r w:rsidRPr="0022543B">
        <w:rPr>
          <w:rFonts w:ascii="Sylfaen" w:hAnsi="Sylfaen" w:cs="Arial Unicode"/>
          <w:sz w:val="20"/>
          <w:szCs w:val="20"/>
        </w:rPr>
        <w:t>.</w:t>
      </w:r>
    </w:p>
    <w:p w:rsidR="00793759" w:rsidRPr="0022543B" w:rsidRDefault="00793759" w:rsidP="00793759">
      <w:pPr>
        <w:widowControl w:val="0"/>
        <w:tabs>
          <w:tab w:val="left" w:pos="1276"/>
        </w:tabs>
        <w:jc w:val="both"/>
        <w:rPr>
          <w:rFonts w:ascii="Sylfaen" w:hAnsi="Sylfaen" w:cs="Arial Unicode"/>
          <w:sz w:val="20"/>
          <w:szCs w:val="20"/>
        </w:rPr>
      </w:pPr>
      <w:r w:rsidRPr="0022543B">
        <w:rPr>
          <w:rFonts w:ascii="Sylfaen" w:hAnsi="Sylfaen" w:cs="Arial Unicode"/>
          <w:sz w:val="20"/>
          <w:szCs w:val="20"/>
        </w:rPr>
        <w:tab/>
        <w:t>8.12.</w:t>
      </w:r>
      <w:r w:rsidRPr="0022543B">
        <w:rPr>
          <w:rFonts w:ascii="Sylfaen" w:hAnsi="Sylfaen" w:cs="Arial Unicode"/>
          <w:sz w:val="20"/>
          <w:szCs w:val="20"/>
        </w:rPr>
        <w:tab/>
        <w:t>Споры, возникшие в связи с договором, разрешаются путем переговоров. В случае недостижения согласия споры разрешаются в судебном порядке.</w:t>
      </w:r>
    </w:p>
    <w:p w:rsidR="007006A6" w:rsidRPr="0022543B" w:rsidRDefault="007006A6" w:rsidP="003E27D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8.13.</w:t>
      </w:r>
      <w:r w:rsidRPr="0022543B">
        <w:rPr>
          <w:rFonts w:ascii="Sylfaen" w:hAnsi="Sylfaen" w:cs="Arial Unicode"/>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3.1.к</w:t>
      </w:r>
      <w:r w:rsidRPr="0022543B">
        <w:rPr>
          <w:rFonts w:ascii="Sylfaen" w:hAnsi="Sylfaen" w:cs="Courier New"/>
          <w:sz w:val="20"/>
          <w:szCs w:val="20"/>
          <w:lang w:val="en-US"/>
        </w:rPr>
        <w:t> </w:t>
      </w:r>
      <w:r w:rsidRPr="0022543B">
        <w:rPr>
          <w:rFonts w:ascii="Sylfaen" w:hAnsi="Sylfaen" w:cs="Arial Unicode"/>
          <w:sz w:val="20"/>
          <w:szCs w:val="20"/>
        </w:rPr>
        <w:t>договору считаются неотъемлемой частью договора.</w:t>
      </w:r>
    </w:p>
    <w:p w:rsidR="007006A6" w:rsidRPr="0022543B" w:rsidRDefault="007006A6" w:rsidP="003E27D9">
      <w:pPr>
        <w:widowControl w:val="0"/>
        <w:tabs>
          <w:tab w:val="left" w:pos="1276"/>
        </w:tabs>
        <w:ind w:firstLine="567"/>
        <w:jc w:val="both"/>
        <w:rPr>
          <w:rFonts w:ascii="Sylfaen" w:hAnsi="Sylfaen" w:cs="Arial Unicode"/>
          <w:sz w:val="20"/>
          <w:szCs w:val="20"/>
        </w:rPr>
      </w:pPr>
      <w:r w:rsidRPr="0022543B">
        <w:rPr>
          <w:rFonts w:ascii="Sylfaen" w:hAnsi="Sylfaen" w:cs="Arial Unicode"/>
          <w:sz w:val="20"/>
          <w:szCs w:val="20"/>
        </w:rPr>
        <w:t>8.14.</w:t>
      </w:r>
      <w:r w:rsidRPr="0022543B">
        <w:rPr>
          <w:rFonts w:ascii="Sylfaen" w:hAnsi="Sylfaen" w:cs="Arial Unicode"/>
          <w:sz w:val="20"/>
          <w:szCs w:val="20"/>
        </w:rPr>
        <w:tab/>
        <w:t>К отношениям, связанным с договором, применяется право Республики Армения.</w:t>
      </w:r>
    </w:p>
    <w:p w:rsidR="007006A6" w:rsidRPr="0022543B" w:rsidRDefault="007006A6" w:rsidP="00030F79">
      <w:pPr>
        <w:rPr>
          <w:rFonts w:ascii="Sylfaen" w:hAnsi="Sylfaen" w:cs="Arial Unicode"/>
          <w:sz w:val="20"/>
          <w:szCs w:val="20"/>
        </w:rPr>
      </w:pPr>
    </w:p>
    <w:p w:rsidR="007006A6" w:rsidRDefault="007006A6" w:rsidP="00B46D58">
      <w:pPr>
        <w:widowControl w:val="0"/>
        <w:spacing w:after="160"/>
        <w:jc w:val="center"/>
        <w:rPr>
          <w:rFonts w:ascii="Sylfaen" w:hAnsi="Sylfaen" w:cs="Arial Unicode"/>
          <w:b/>
          <w:bCs/>
          <w:sz w:val="20"/>
          <w:szCs w:val="20"/>
          <w:lang w:val="hy-AM"/>
        </w:rPr>
      </w:pPr>
      <w:r w:rsidRPr="00030F79">
        <w:rPr>
          <w:rFonts w:ascii="Arial Unicode" w:hAnsi="Arial Unicode" w:cs="Arial Unicode"/>
          <w:b/>
          <w:bCs/>
          <w:sz w:val="20"/>
          <w:szCs w:val="20"/>
        </w:rPr>
        <w:t>10. Адреса, банковские реквизиты и подписи Сторон</w:t>
      </w:r>
    </w:p>
    <w:p w:rsidR="00CB3803" w:rsidRPr="00CB3803" w:rsidRDefault="00CB3803" w:rsidP="00B46D58">
      <w:pPr>
        <w:widowControl w:val="0"/>
        <w:spacing w:after="160"/>
        <w:jc w:val="center"/>
        <w:rPr>
          <w:rFonts w:ascii="Sylfaen" w:hAnsi="Sylfaen" w:cs="Arial Unicode"/>
          <w:b/>
          <w:bCs/>
          <w:sz w:val="20"/>
          <w:szCs w:val="20"/>
          <w:lang w:val="hy-AM"/>
        </w:rPr>
      </w:pPr>
    </w:p>
    <w:tbl>
      <w:tblPr>
        <w:tblW w:w="95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6"/>
        <w:gridCol w:w="3261"/>
        <w:gridCol w:w="2674"/>
      </w:tblGrid>
      <w:tr w:rsidR="007006A6" w:rsidRPr="001B564D" w:rsidTr="005F7DAF">
        <w:trPr>
          <w:trHeight w:val="2201"/>
        </w:trPr>
        <w:tc>
          <w:tcPr>
            <w:tcW w:w="3616" w:type="dxa"/>
          </w:tcPr>
          <w:p w:rsidR="007006A6" w:rsidRPr="008359FC" w:rsidRDefault="009A61C2" w:rsidP="00186AC5">
            <w:pPr>
              <w:widowControl w:val="0"/>
              <w:jc w:val="center"/>
              <w:rPr>
                <w:rFonts w:ascii="Arial Unicode" w:hAnsi="Arial Unicode" w:cs="Arial Unicode"/>
                <w:b/>
                <w:bCs/>
                <w:sz w:val="20"/>
                <w:szCs w:val="20"/>
              </w:rPr>
            </w:pPr>
            <w:r>
              <w:rPr>
                <w:rFonts w:ascii="Arial Unicode" w:hAnsi="Arial Unicode" w:cs="Arial Unicode"/>
                <w:b/>
                <w:bCs/>
                <w:sz w:val="20"/>
                <w:szCs w:val="20"/>
              </w:rPr>
              <w:lastRenderedPageBreak/>
              <w:t>ЛИЗИНГОПАЛУЧАТЕЛЬ</w:t>
            </w:r>
          </w:p>
          <w:p w:rsidR="007006A6" w:rsidRPr="00D14CB5" w:rsidRDefault="007006A6" w:rsidP="00186AC5">
            <w:pPr>
              <w:jc w:val="center"/>
              <w:rPr>
                <w:rFonts w:ascii="Arial Unicode" w:hAnsi="Arial Unicode" w:cs="Arial Unicode"/>
                <w:sz w:val="18"/>
                <w:szCs w:val="18"/>
              </w:rPr>
            </w:pPr>
            <w:r w:rsidRPr="00D14CB5">
              <w:rPr>
                <w:rFonts w:ascii="Arial Unicode" w:hAnsi="Arial Unicode" w:cs="Arial Unicode"/>
                <w:sz w:val="18"/>
                <w:szCs w:val="18"/>
              </w:rPr>
              <w:t>Норк-Мараш&gt;&gt; медицинский центр&gt;&gt; ЗАО</w:t>
            </w:r>
          </w:p>
          <w:p w:rsidR="007006A6" w:rsidRPr="00D14CB5" w:rsidRDefault="007006A6" w:rsidP="00186AC5">
            <w:pPr>
              <w:jc w:val="center"/>
              <w:rPr>
                <w:rFonts w:ascii="Arial Unicode" w:hAnsi="Arial Unicode" w:cs="Arial Unicode"/>
                <w:sz w:val="18"/>
                <w:szCs w:val="18"/>
              </w:rPr>
            </w:pPr>
            <w:r w:rsidRPr="00D14CB5">
              <w:rPr>
                <w:rFonts w:ascii="Arial Unicode" w:hAnsi="Arial Unicode" w:cs="Arial Unicode"/>
                <w:sz w:val="18"/>
                <w:szCs w:val="18"/>
              </w:rPr>
              <w:t xml:space="preserve">ул. Арменакяна 108/4. г.Ереван, РА </w:t>
            </w:r>
          </w:p>
          <w:p w:rsidR="007006A6" w:rsidRPr="00D14CB5" w:rsidRDefault="007006A6" w:rsidP="00186AC5">
            <w:pPr>
              <w:jc w:val="center"/>
              <w:rPr>
                <w:rFonts w:ascii="Arial Unicode" w:hAnsi="Arial Unicode" w:cs="Arial Unicode"/>
                <w:sz w:val="18"/>
                <w:szCs w:val="18"/>
              </w:rPr>
            </w:pPr>
            <w:r w:rsidRPr="00D14CB5">
              <w:rPr>
                <w:rFonts w:ascii="Arial Unicode" w:hAnsi="Arial Unicode" w:cs="Arial Unicode"/>
                <w:sz w:val="18"/>
                <w:szCs w:val="18"/>
              </w:rPr>
              <w:t>УНН 01508793</w:t>
            </w:r>
          </w:p>
          <w:p w:rsidR="007006A6" w:rsidRPr="00D14CB5" w:rsidRDefault="007006A6" w:rsidP="00186AC5">
            <w:pPr>
              <w:jc w:val="center"/>
              <w:rPr>
                <w:rFonts w:ascii="Arial Unicode" w:hAnsi="Arial Unicode" w:cs="Arial Unicode"/>
                <w:sz w:val="18"/>
                <w:szCs w:val="18"/>
              </w:rPr>
            </w:pPr>
            <w:r w:rsidRPr="00D14CB5">
              <w:rPr>
                <w:rFonts w:ascii="Arial Unicode" w:hAnsi="Arial Unicode" w:cs="Arial Unicode"/>
                <w:sz w:val="18"/>
                <w:szCs w:val="18"/>
              </w:rPr>
              <w:t>&lt;&lt;Армбизнесбанк&gt;&gt; ЗАО</w:t>
            </w:r>
          </w:p>
          <w:p w:rsidR="007006A6" w:rsidRPr="00D14CB5" w:rsidRDefault="007006A6" w:rsidP="00186AC5">
            <w:pPr>
              <w:jc w:val="center"/>
              <w:rPr>
                <w:rFonts w:ascii="Arial Unicode" w:hAnsi="Arial Unicode" w:cs="Arial Unicode"/>
                <w:sz w:val="18"/>
                <w:szCs w:val="18"/>
              </w:rPr>
            </w:pPr>
            <w:r w:rsidRPr="00D14CB5">
              <w:rPr>
                <w:rFonts w:ascii="Arial Unicode" w:hAnsi="Arial Unicode" w:cs="Arial Unicode"/>
                <w:sz w:val="18"/>
                <w:szCs w:val="18"/>
              </w:rPr>
              <w:t>Номер счета 1150001612200100</w:t>
            </w:r>
          </w:p>
          <w:p w:rsidR="007006A6" w:rsidRPr="000D2EDD" w:rsidRDefault="007006A6" w:rsidP="00186AC5">
            <w:pPr>
              <w:widowControl w:val="0"/>
              <w:jc w:val="center"/>
              <w:rPr>
                <w:rFonts w:ascii="Arial Unicode" w:hAnsi="Arial Unicode" w:cs="Arial Unicode"/>
                <w:b/>
                <w:bCs/>
                <w:sz w:val="20"/>
                <w:szCs w:val="20"/>
              </w:rPr>
            </w:pPr>
          </w:p>
          <w:p w:rsidR="007006A6" w:rsidRDefault="007006A6" w:rsidP="00186AC5">
            <w:pPr>
              <w:widowControl w:val="0"/>
              <w:jc w:val="center"/>
              <w:rPr>
                <w:rFonts w:ascii="Sylfaen" w:hAnsi="Sylfaen" w:cs="Arial Unicode"/>
                <w:b/>
                <w:bCs/>
                <w:sz w:val="20"/>
                <w:szCs w:val="20"/>
                <w:lang w:val="hy-AM"/>
              </w:rPr>
            </w:pPr>
          </w:p>
          <w:p w:rsidR="005F7DAF" w:rsidRDefault="005F7DAF" w:rsidP="00186AC5">
            <w:pPr>
              <w:widowControl w:val="0"/>
              <w:jc w:val="center"/>
              <w:rPr>
                <w:rFonts w:ascii="Sylfaen" w:hAnsi="Sylfaen" w:cs="Arial Unicode"/>
                <w:b/>
                <w:bCs/>
                <w:sz w:val="20"/>
                <w:szCs w:val="20"/>
                <w:lang w:val="hy-AM"/>
              </w:rPr>
            </w:pPr>
          </w:p>
          <w:p w:rsidR="005F7DAF" w:rsidRPr="005F7DAF" w:rsidRDefault="005F7DAF" w:rsidP="00186AC5">
            <w:pPr>
              <w:widowControl w:val="0"/>
              <w:jc w:val="center"/>
              <w:rPr>
                <w:rFonts w:ascii="Sylfaen" w:hAnsi="Sylfaen" w:cs="Arial Unicode"/>
                <w:b/>
                <w:bCs/>
                <w:sz w:val="20"/>
                <w:szCs w:val="20"/>
                <w:lang w:val="hy-AM"/>
              </w:rPr>
            </w:pPr>
          </w:p>
          <w:p w:rsidR="007006A6" w:rsidRPr="008359FC" w:rsidRDefault="007006A6" w:rsidP="00186AC5">
            <w:pPr>
              <w:widowControl w:val="0"/>
              <w:jc w:val="center"/>
              <w:rPr>
                <w:rFonts w:ascii="Arial Unicode" w:hAnsi="Arial Unicode" w:cs="Arial Unicode"/>
                <w:sz w:val="20"/>
                <w:szCs w:val="20"/>
              </w:rPr>
            </w:pPr>
            <w:r w:rsidRPr="008359FC">
              <w:rPr>
                <w:rFonts w:ascii="Arial Unicode" w:hAnsi="Arial Unicode" w:cs="Arial Unicode"/>
                <w:sz w:val="20"/>
                <w:szCs w:val="20"/>
              </w:rPr>
              <w:t>_______________________</w:t>
            </w:r>
          </w:p>
          <w:p w:rsidR="007006A6" w:rsidRPr="001B564D" w:rsidRDefault="007006A6" w:rsidP="005F7DAF">
            <w:pPr>
              <w:widowControl w:val="0"/>
              <w:jc w:val="center"/>
              <w:rPr>
                <w:rFonts w:ascii="Arial Unicode" w:hAnsi="Arial Unicode" w:cs="Arial Unicode"/>
                <w:sz w:val="20"/>
                <w:szCs w:val="20"/>
              </w:rPr>
            </w:pPr>
            <w:r w:rsidRPr="001B564D">
              <w:rPr>
                <w:rFonts w:ascii="Arial Unicode" w:hAnsi="Arial Unicode" w:cs="Arial Unicode"/>
                <w:sz w:val="20"/>
                <w:szCs w:val="20"/>
              </w:rPr>
              <w:t>/подпись/</w:t>
            </w:r>
            <w:r w:rsidR="005F7DAF">
              <w:rPr>
                <w:rFonts w:ascii="Sylfaen" w:hAnsi="Sylfaen" w:cs="Arial Unicode"/>
                <w:sz w:val="20"/>
                <w:szCs w:val="20"/>
                <w:lang w:val="hy-AM"/>
              </w:rPr>
              <w:t xml:space="preserve"> </w:t>
            </w:r>
            <w:r w:rsidRPr="001B564D">
              <w:rPr>
                <w:rFonts w:ascii="Arial Unicode" w:hAnsi="Arial Unicode" w:cs="Arial Unicode"/>
                <w:sz w:val="20"/>
                <w:szCs w:val="20"/>
              </w:rPr>
              <w:t>М. П.</w:t>
            </w:r>
          </w:p>
        </w:tc>
        <w:tc>
          <w:tcPr>
            <w:tcW w:w="3261" w:type="dxa"/>
          </w:tcPr>
          <w:p w:rsidR="007006A6" w:rsidRDefault="005F7DAF" w:rsidP="00186AC5">
            <w:pPr>
              <w:widowControl w:val="0"/>
              <w:jc w:val="center"/>
              <w:rPr>
                <w:rFonts w:ascii="Sylfaen" w:hAnsi="Sylfaen" w:cs="Arial Unicode"/>
                <w:b/>
                <w:bCs/>
                <w:sz w:val="20"/>
                <w:szCs w:val="20"/>
                <w:lang w:val="hy-AM"/>
              </w:rPr>
            </w:pPr>
            <w:r w:rsidRPr="005F7DAF">
              <w:rPr>
                <w:rFonts w:ascii="Arial Unicode" w:hAnsi="Arial Unicode" w:cs="Arial Unicode"/>
                <w:b/>
                <w:bCs/>
                <w:sz w:val="20"/>
                <w:szCs w:val="20"/>
              </w:rPr>
              <w:t>ПОКУПАТЕЛЬ-ЛИЗИНГОДАТЕЛЬ</w:t>
            </w:r>
          </w:p>
          <w:p w:rsidR="005F7DAF" w:rsidRDefault="005F7DAF" w:rsidP="00186AC5">
            <w:pPr>
              <w:widowControl w:val="0"/>
              <w:jc w:val="center"/>
              <w:rPr>
                <w:rFonts w:ascii="Sylfaen" w:hAnsi="Sylfaen" w:cs="Arial Unicode"/>
                <w:b/>
                <w:bCs/>
                <w:sz w:val="20"/>
                <w:szCs w:val="20"/>
                <w:lang w:val="hy-AM"/>
              </w:rPr>
            </w:pPr>
          </w:p>
          <w:p w:rsidR="005F7DAF" w:rsidRDefault="005F7DAF" w:rsidP="00186AC5">
            <w:pPr>
              <w:widowControl w:val="0"/>
              <w:jc w:val="center"/>
              <w:rPr>
                <w:rFonts w:ascii="Sylfaen" w:hAnsi="Sylfaen" w:cs="Arial Unicode"/>
                <w:b/>
                <w:bCs/>
                <w:sz w:val="20"/>
                <w:szCs w:val="20"/>
                <w:lang w:val="hy-AM"/>
              </w:rPr>
            </w:pPr>
          </w:p>
          <w:p w:rsidR="005F7DAF" w:rsidRDefault="005F7DAF" w:rsidP="00186AC5">
            <w:pPr>
              <w:widowControl w:val="0"/>
              <w:jc w:val="center"/>
              <w:rPr>
                <w:rFonts w:ascii="Sylfaen" w:hAnsi="Sylfaen" w:cs="Arial Unicode"/>
                <w:b/>
                <w:bCs/>
                <w:sz w:val="20"/>
                <w:szCs w:val="20"/>
                <w:lang w:val="hy-AM"/>
              </w:rPr>
            </w:pPr>
          </w:p>
          <w:p w:rsidR="005F7DAF" w:rsidRDefault="005F7DAF" w:rsidP="00186AC5">
            <w:pPr>
              <w:widowControl w:val="0"/>
              <w:jc w:val="center"/>
              <w:rPr>
                <w:rFonts w:ascii="Sylfaen" w:hAnsi="Sylfaen" w:cs="Arial Unicode"/>
                <w:b/>
                <w:bCs/>
                <w:sz w:val="20"/>
                <w:szCs w:val="20"/>
                <w:lang w:val="hy-AM"/>
              </w:rPr>
            </w:pPr>
          </w:p>
          <w:p w:rsidR="005F7DAF" w:rsidRDefault="005F7DAF" w:rsidP="00186AC5">
            <w:pPr>
              <w:widowControl w:val="0"/>
              <w:jc w:val="center"/>
              <w:rPr>
                <w:rFonts w:ascii="Sylfaen" w:hAnsi="Sylfaen" w:cs="Arial Unicode"/>
                <w:b/>
                <w:bCs/>
                <w:sz w:val="20"/>
                <w:szCs w:val="20"/>
                <w:lang w:val="hy-AM"/>
              </w:rPr>
            </w:pPr>
          </w:p>
          <w:p w:rsidR="005F7DAF" w:rsidRDefault="005F7DAF" w:rsidP="00186AC5">
            <w:pPr>
              <w:widowControl w:val="0"/>
              <w:jc w:val="center"/>
              <w:rPr>
                <w:rFonts w:ascii="Sylfaen" w:hAnsi="Sylfaen" w:cs="Arial Unicode"/>
                <w:b/>
                <w:bCs/>
                <w:sz w:val="20"/>
                <w:szCs w:val="20"/>
                <w:lang w:val="hy-AM"/>
              </w:rPr>
            </w:pPr>
          </w:p>
          <w:p w:rsidR="005F7DAF" w:rsidRDefault="005F7DAF" w:rsidP="00186AC5">
            <w:pPr>
              <w:widowControl w:val="0"/>
              <w:jc w:val="center"/>
              <w:rPr>
                <w:rFonts w:ascii="Sylfaen" w:hAnsi="Sylfaen" w:cs="Arial Unicode"/>
                <w:b/>
                <w:bCs/>
                <w:sz w:val="20"/>
                <w:szCs w:val="20"/>
                <w:lang w:val="hy-AM"/>
              </w:rPr>
            </w:pPr>
          </w:p>
          <w:p w:rsidR="005F7DAF" w:rsidRPr="005F7DAF" w:rsidRDefault="005F7DAF" w:rsidP="00186AC5">
            <w:pPr>
              <w:widowControl w:val="0"/>
              <w:jc w:val="center"/>
              <w:rPr>
                <w:rFonts w:ascii="Sylfaen" w:hAnsi="Sylfaen" w:cs="Arial Unicode"/>
                <w:b/>
                <w:bCs/>
                <w:sz w:val="20"/>
                <w:szCs w:val="20"/>
                <w:lang w:val="hy-AM"/>
              </w:rPr>
            </w:pPr>
          </w:p>
          <w:p w:rsidR="005F7DAF" w:rsidRPr="00A44850" w:rsidRDefault="005F7DAF" w:rsidP="005F7DAF">
            <w:pPr>
              <w:widowControl w:val="0"/>
              <w:jc w:val="center"/>
              <w:rPr>
                <w:rFonts w:ascii="Arial Unicode" w:hAnsi="Arial Unicode" w:cs="Arial Unicode"/>
                <w:sz w:val="20"/>
                <w:szCs w:val="20"/>
              </w:rPr>
            </w:pPr>
            <w:r w:rsidRPr="00A44850">
              <w:rPr>
                <w:rFonts w:ascii="Arial Unicode" w:hAnsi="Arial Unicode" w:cs="Arial Unicode"/>
                <w:sz w:val="20"/>
                <w:szCs w:val="20"/>
              </w:rPr>
              <w:t>______________________</w:t>
            </w:r>
          </w:p>
          <w:p w:rsidR="005F7DAF" w:rsidRPr="005F7DAF" w:rsidRDefault="005F7DAF" w:rsidP="005F7DAF">
            <w:pPr>
              <w:widowControl w:val="0"/>
              <w:jc w:val="center"/>
              <w:rPr>
                <w:rFonts w:ascii="Sylfaen" w:hAnsi="Sylfaen" w:cs="Arial Unicode"/>
                <w:sz w:val="20"/>
                <w:szCs w:val="20"/>
                <w:lang w:val="hy-AM"/>
              </w:rPr>
            </w:pPr>
            <w:r w:rsidRPr="001B564D">
              <w:rPr>
                <w:rFonts w:ascii="Arial Unicode" w:hAnsi="Arial Unicode" w:cs="Arial Unicode"/>
                <w:sz w:val="20"/>
                <w:szCs w:val="20"/>
              </w:rPr>
              <w:t>/подпись/</w:t>
            </w:r>
            <w:r>
              <w:rPr>
                <w:rFonts w:ascii="Sylfaen" w:hAnsi="Sylfaen" w:cs="Arial Unicode"/>
                <w:sz w:val="20"/>
                <w:szCs w:val="20"/>
                <w:lang w:val="hy-AM"/>
              </w:rPr>
              <w:t xml:space="preserve"> </w:t>
            </w:r>
            <w:r w:rsidRPr="001B564D">
              <w:rPr>
                <w:rFonts w:ascii="Arial Unicode" w:hAnsi="Arial Unicode" w:cs="Arial Unicode"/>
                <w:sz w:val="20"/>
                <w:szCs w:val="20"/>
              </w:rPr>
              <w:t>М. П.</w:t>
            </w:r>
          </w:p>
        </w:tc>
        <w:tc>
          <w:tcPr>
            <w:tcW w:w="2674" w:type="dxa"/>
          </w:tcPr>
          <w:p w:rsidR="007006A6" w:rsidRDefault="007006A6" w:rsidP="00186AC5">
            <w:pPr>
              <w:widowControl w:val="0"/>
              <w:jc w:val="center"/>
              <w:rPr>
                <w:rFonts w:ascii="Arial Unicode" w:hAnsi="Arial Unicode" w:cs="Arial Unicode"/>
                <w:b/>
                <w:bCs/>
                <w:sz w:val="20"/>
                <w:szCs w:val="20"/>
                <w:lang w:val="en-US"/>
              </w:rPr>
            </w:pPr>
            <w:r w:rsidRPr="001B564D">
              <w:rPr>
                <w:rFonts w:ascii="Arial Unicode" w:hAnsi="Arial Unicode" w:cs="Arial Unicode"/>
                <w:b/>
                <w:bCs/>
                <w:sz w:val="20"/>
                <w:szCs w:val="20"/>
              </w:rPr>
              <w:t>ПРОДАВЕЦ</w:t>
            </w:r>
          </w:p>
          <w:p w:rsidR="007006A6" w:rsidRDefault="007006A6" w:rsidP="00186AC5">
            <w:pPr>
              <w:widowControl w:val="0"/>
              <w:jc w:val="center"/>
              <w:rPr>
                <w:rFonts w:ascii="Arial Unicode" w:hAnsi="Arial Unicode" w:cs="Arial Unicode"/>
                <w:b/>
                <w:bCs/>
                <w:sz w:val="20"/>
                <w:szCs w:val="20"/>
                <w:lang w:val="en-US"/>
              </w:rPr>
            </w:pPr>
          </w:p>
          <w:p w:rsidR="007006A6" w:rsidRDefault="007006A6" w:rsidP="00186AC5">
            <w:pPr>
              <w:widowControl w:val="0"/>
              <w:jc w:val="center"/>
              <w:rPr>
                <w:rFonts w:ascii="Arial Unicode" w:hAnsi="Arial Unicode" w:cs="Arial Unicode"/>
                <w:b/>
                <w:bCs/>
                <w:sz w:val="20"/>
                <w:szCs w:val="20"/>
                <w:lang w:val="en-US"/>
              </w:rPr>
            </w:pPr>
          </w:p>
          <w:p w:rsidR="007006A6" w:rsidRDefault="007006A6" w:rsidP="00186AC5">
            <w:pPr>
              <w:widowControl w:val="0"/>
              <w:jc w:val="center"/>
              <w:rPr>
                <w:rFonts w:ascii="Arial Unicode" w:hAnsi="Arial Unicode" w:cs="Arial Unicode"/>
                <w:b/>
                <w:bCs/>
                <w:sz w:val="20"/>
                <w:szCs w:val="20"/>
                <w:lang w:val="en-US"/>
              </w:rPr>
            </w:pPr>
          </w:p>
          <w:p w:rsidR="007006A6" w:rsidRDefault="007006A6" w:rsidP="00186AC5">
            <w:pPr>
              <w:widowControl w:val="0"/>
              <w:jc w:val="center"/>
              <w:rPr>
                <w:rFonts w:ascii="Sylfaen" w:hAnsi="Sylfaen" w:cs="Arial Unicode"/>
                <w:b/>
                <w:bCs/>
                <w:sz w:val="20"/>
                <w:szCs w:val="20"/>
                <w:lang w:val="hy-AM"/>
              </w:rPr>
            </w:pPr>
          </w:p>
          <w:p w:rsidR="005F7DAF" w:rsidRDefault="005F7DAF" w:rsidP="00186AC5">
            <w:pPr>
              <w:widowControl w:val="0"/>
              <w:jc w:val="center"/>
              <w:rPr>
                <w:rFonts w:ascii="Sylfaen" w:hAnsi="Sylfaen" w:cs="Arial Unicode"/>
                <w:b/>
                <w:bCs/>
                <w:sz w:val="20"/>
                <w:szCs w:val="20"/>
                <w:lang w:val="hy-AM"/>
              </w:rPr>
            </w:pPr>
          </w:p>
          <w:p w:rsidR="005F7DAF" w:rsidRPr="005F7DAF" w:rsidRDefault="005F7DAF" w:rsidP="00186AC5">
            <w:pPr>
              <w:widowControl w:val="0"/>
              <w:jc w:val="center"/>
              <w:rPr>
                <w:rFonts w:ascii="Sylfaen" w:hAnsi="Sylfaen" w:cs="Arial Unicode"/>
                <w:b/>
                <w:bCs/>
                <w:sz w:val="20"/>
                <w:szCs w:val="20"/>
                <w:lang w:val="hy-AM"/>
              </w:rPr>
            </w:pPr>
          </w:p>
          <w:p w:rsidR="007006A6" w:rsidRDefault="007006A6" w:rsidP="00186AC5">
            <w:pPr>
              <w:widowControl w:val="0"/>
              <w:jc w:val="center"/>
              <w:rPr>
                <w:rFonts w:ascii="Arial Unicode" w:hAnsi="Arial Unicode" w:cs="Arial Unicode"/>
                <w:b/>
                <w:bCs/>
                <w:sz w:val="20"/>
                <w:szCs w:val="20"/>
                <w:lang w:val="en-US"/>
              </w:rPr>
            </w:pPr>
          </w:p>
          <w:p w:rsidR="007006A6" w:rsidRDefault="007006A6" w:rsidP="00186AC5">
            <w:pPr>
              <w:widowControl w:val="0"/>
              <w:jc w:val="center"/>
              <w:rPr>
                <w:rFonts w:ascii="Sylfaen" w:hAnsi="Sylfaen" w:cs="Arial Unicode"/>
                <w:b/>
                <w:bCs/>
                <w:sz w:val="20"/>
                <w:szCs w:val="20"/>
                <w:lang w:val="hy-AM"/>
              </w:rPr>
            </w:pPr>
          </w:p>
          <w:p w:rsidR="005F7DAF" w:rsidRDefault="005F7DAF" w:rsidP="00186AC5">
            <w:pPr>
              <w:widowControl w:val="0"/>
              <w:jc w:val="center"/>
              <w:rPr>
                <w:rFonts w:ascii="Sylfaen" w:hAnsi="Sylfaen" w:cs="Arial Unicode"/>
                <w:b/>
                <w:bCs/>
                <w:sz w:val="20"/>
                <w:szCs w:val="20"/>
                <w:lang w:val="hy-AM"/>
              </w:rPr>
            </w:pPr>
          </w:p>
          <w:p w:rsidR="007006A6" w:rsidRPr="001B564D" w:rsidRDefault="007006A6" w:rsidP="00186AC5">
            <w:pPr>
              <w:widowControl w:val="0"/>
              <w:jc w:val="center"/>
              <w:rPr>
                <w:rFonts w:ascii="Arial Unicode" w:hAnsi="Arial Unicode" w:cs="Arial Unicode"/>
                <w:sz w:val="20"/>
                <w:szCs w:val="20"/>
                <w:lang w:val="en-US"/>
              </w:rPr>
            </w:pPr>
            <w:r w:rsidRPr="001B564D">
              <w:rPr>
                <w:rFonts w:ascii="Arial Unicode" w:hAnsi="Arial Unicode" w:cs="Arial Unicode"/>
                <w:sz w:val="20"/>
                <w:szCs w:val="20"/>
                <w:lang w:val="en-US"/>
              </w:rPr>
              <w:t>______________________</w:t>
            </w:r>
          </w:p>
          <w:p w:rsidR="007006A6" w:rsidRPr="00585739" w:rsidRDefault="007006A6" w:rsidP="005F7DAF">
            <w:pPr>
              <w:widowControl w:val="0"/>
              <w:jc w:val="center"/>
              <w:rPr>
                <w:rFonts w:ascii="Arial Unicode" w:hAnsi="Arial Unicode" w:cs="Arial Unicode"/>
                <w:sz w:val="20"/>
                <w:szCs w:val="20"/>
                <w:lang w:val="en-US"/>
              </w:rPr>
            </w:pPr>
            <w:r w:rsidRPr="001B564D">
              <w:rPr>
                <w:rFonts w:ascii="Arial Unicode" w:hAnsi="Arial Unicode" w:cs="Arial Unicode"/>
                <w:sz w:val="20"/>
                <w:szCs w:val="20"/>
              </w:rPr>
              <w:t>/подпись/</w:t>
            </w:r>
            <w:r w:rsidR="005F7DAF">
              <w:rPr>
                <w:rFonts w:ascii="Sylfaen" w:hAnsi="Sylfaen" w:cs="Arial Unicode"/>
                <w:sz w:val="20"/>
                <w:szCs w:val="20"/>
                <w:lang w:val="hy-AM"/>
              </w:rPr>
              <w:t xml:space="preserve"> </w:t>
            </w:r>
            <w:r w:rsidRPr="001B564D">
              <w:rPr>
                <w:rFonts w:ascii="Arial Unicode" w:hAnsi="Arial Unicode" w:cs="Arial Unicode"/>
                <w:sz w:val="20"/>
                <w:szCs w:val="20"/>
              </w:rPr>
              <w:t>М. П.</w:t>
            </w:r>
          </w:p>
        </w:tc>
      </w:tr>
    </w:tbl>
    <w:p w:rsidR="007006A6" w:rsidRDefault="007006A6" w:rsidP="00B46D58">
      <w:pPr>
        <w:widowControl w:val="0"/>
        <w:spacing w:after="160"/>
        <w:ind w:firstLine="567"/>
        <w:jc w:val="both"/>
        <w:rPr>
          <w:rFonts w:ascii="Arial Unicode" w:hAnsi="Arial Unicode" w:cs="Arial Unicode"/>
          <w:i/>
          <w:iCs/>
          <w:lang w:val="en-US"/>
        </w:rPr>
      </w:pPr>
    </w:p>
    <w:p w:rsidR="007006A6" w:rsidRPr="00101B28" w:rsidRDefault="007006A6" w:rsidP="00B46D58">
      <w:pPr>
        <w:widowControl w:val="0"/>
        <w:spacing w:after="160"/>
        <w:ind w:firstLine="567"/>
        <w:jc w:val="both"/>
        <w:rPr>
          <w:rFonts w:ascii="Arial Unicode" w:hAnsi="Arial Unicode" w:cs="Arial Unicode"/>
        </w:rPr>
      </w:pPr>
      <w:r w:rsidRPr="00101B28">
        <w:rPr>
          <w:rFonts w:ascii="Arial Unicode" w:hAnsi="Arial Unicode" w:cs="Arial Unicode"/>
          <w:i/>
          <w:iCs/>
        </w:rPr>
        <w:t>В случае необходимости в договор могут быть включены не</w:t>
      </w:r>
      <w:r w:rsidRPr="00101B28">
        <w:rPr>
          <w:rFonts w:ascii="Courier New" w:hAnsi="Courier New" w:cs="Courier New"/>
          <w:i/>
          <w:iCs/>
          <w:lang w:val="en-US"/>
        </w:rPr>
        <w:t> </w:t>
      </w:r>
      <w:r w:rsidRPr="00101B28">
        <w:rPr>
          <w:rFonts w:ascii="Arial Unicode" w:hAnsi="Arial Unicode" w:cs="Arial Unicode"/>
          <w:i/>
          <w:iCs/>
        </w:rPr>
        <w:t>противоречащие законодательству Республики Армения положения.</w:t>
      </w:r>
    </w:p>
    <w:p w:rsidR="007006A6" w:rsidRPr="00101B28" w:rsidRDefault="007006A6" w:rsidP="00B46D58">
      <w:pPr>
        <w:widowControl w:val="0"/>
        <w:spacing w:after="160"/>
        <w:rPr>
          <w:rFonts w:ascii="Arial Unicode" w:hAnsi="Arial Unicode" w:cs="Arial Unicode"/>
        </w:rPr>
      </w:pPr>
    </w:p>
    <w:p w:rsidR="007006A6" w:rsidRPr="00BC319F" w:rsidRDefault="007006A6" w:rsidP="00B46D58">
      <w:pPr>
        <w:widowControl w:val="0"/>
        <w:spacing w:after="160"/>
        <w:jc w:val="right"/>
        <w:rPr>
          <w:rFonts w:ascii="Arial Unicode" w:hAnsi="Arial Unicode" w:cs="Arial Unicode"/>
        </w:rPr>
        <w:sectPr w:rsidR="007006A6" w:rsidRPr="00BC319F" w:rsidSect="000811C1">
          <w:footerReference w:type="default" r:id="rId17"/>
          <w:footnotePr>
            <w:pos w:val="beneathText"/>
          </w:footnotePr>
          <w:pgSz w:w="11906" w:h="16838" w:code="9"/>
          <w:pgMar w:top="993" w:right="1418" w:bottom="1418" w:left="1418" w:header="561" w:footer="561" w:gutter="0"/>
          <w:cols w:space="720"/>
          <w:docGrid w:linePitch="326"/>
        </w:sectPr>
      </w:pPr>
      <w:r w:rsidRPr="00BC319F">
        <w:rPr>
          <w:rFonts w:ascii="Arial Unicode" w:hAnsi="Arial Unicode" w:cs="Arial Unicode"/>
        </w:rPr>
        <w:t xml:space="preserve"> </w:t>
      </w:r>
    </w:p>
    <w:p w:rsidR="004D0EC7" w:rsidRPr="00172053" w:rsidRDefault="004D0EC7" w:rsidP="004D0EC7">
      <w:pPr>
        <w:widowControl w:val="0"/>
        <w:jc w:val="right"/>
        <w:rPr>
          <w:rFonts w:ascii="Arial Unicode" w:hAnsi="Arial Unicode" w:cs="Arial Unicode"/>
          <w:b/>
          <w:bCs/>
          <w:sz w:val="20"/>
          <w:szCs w:val="20"/>
        </w:rPr>
      </w:pPr>
      <w:r w:rsidRPr="00172053">
        <w:rPr>
          <w:rFonts w:ascii="Arial Unicode" w:hAnsi="Arial Unicode" w:cs="Arial Unicode"/>
          <w:b/>
          <w:bCs/>
          <w:sz w:val="20"/>
          <w:szCs w:val="20"/>
        </w:rPr>
        <w:lastRenderedPageBreak/>
        <w:t>Приложение № 2</w:t>
      </w:r>
    </w:p>
    <w:p w:rsidR="004D0EC7" w:rsidRDefault="004D0EC7" w:rsidP="004D0EC7">
      <w:pPr>
        <w:widowControl w:val="0"/>
        <w:jc w:val="right"/>
        <w:rPr>
          <w:rFonts w:ascii="Sylfaen" w:hAnsi="Sylfaen" w:cs="Arial Unicode"/>
          <w:b/>
          <w:bCs/>
          <w:sz w:val="20"/>
          <w:szCs w:val="20"/>
          <w:lang w:val="hy-AM"/>
        </w:rPr>
      </w:pPr>
      <w:r w:rsidRPr="00172053">
        <w:rPr>
          <w:rFonts w:ascii="Arial Unicode" w:hAnsi="Arial Unicode" w:cs="Arial Unicode"/>
          <w:b/>
          <w:bCs/>
          <w:sz w:val="20"/>
          <w:szCs w:val="20"/>
        </w:rPr>
        <w:t xml:space="preserve">к Договору под кодом </w:t>
      </w:r>
      <w:r>
        <w:rPr>
          <w:rFonts w:ascii="Arial Unicode" w:hAnsi="Arial Unicode" w:cs="Arial Unicode"/>
          <w:b/>
          <w:bCs/>
          <w:sz w:val="20"/>
          <w:szCs w:val="20"/>
        </w:rPr>
        <w:t>НММЦ-</w:t>
      </w:r>
      <w:r w:rsidR="00302CFB">
        <w:rPr>
          <w:rFonts w:ascii="Arial Unicode" w:hAnsi="Arial Unicode" w:cs="Arial Unicode"/>
          <w:b/>
          <w:bCs/>
          <w:sz w:val="20"/>
          <w:szCs w:val="20"/>
        </w:rPr>
        <w:t>ОКПТЛ</w:t>
      </w:r>
      <w:r>
        <w:rPr>
          <w:rFonts w:ascii="Arial Unicode" w:hAnsi="Arial Unicode" w:cs="Arial Unicode"/>
          <w:b/>
          <w:bCs/>
          <w:sz w:val="20"/>
          <w:szCs w:val="20"/>
        </w:rPr>
        <w:t>-</w:t>
      </w:r>
      <w:r w:rsidR="00A82C9B">
        <w:rPr>
          <w:rFonts w:ascii="Arial Unicode" w:hAnsi="Arial Unicode" w:cs="Arial Unicode"/>
          <w:b/>
          <w:bCs/>
          <w:sz w:val="20"/>
          <w:szCs w:val="20"/>
        </w:rPr>
        <w:t>25/87</w:t>
      </w:r>
      <w:r w:rsidRPr="00172053">
        <w:rPr>
          <w:rFonts w:ascii="Arial Unicode" w:hAnsi="Arial Unicode" w:cs="Arial Unicode"/>
          <w:b/>
          <w:bCs/>
          <w:sz w:val="20"/>
          <w:szCs w:val="20"/>
        </w:rPr>
        <w:br/>
        <w:t>заключенному "</w:t>
      </w:r>
      <w:r w:rsidRPr="00172053">
        <w:rPr>
          <w:rFonts w:ascii="Arial Unicode" w:hAnsi="Arial Unicode" w:cs="Arial Unicode"/>
          <w:b/>
          <w:bCs/>
          <w:sz w:val="20"/>
          <w:szCs w:val="20"/>
        </w:rPr>
        <w:tab/>
        <w:t>"</w:t>
      </w:r>
      <w:r w:rsidRPr="00172053">
        <w:rPr>
          <w:rFonts w:ascii="Arial Unicode" w:hAnsi="Arial Unicode" w:cs="Arial Unicode"/>
          <w:b/>
          <w:bCs/>
          <w:sz w:val="20"/>
          <w:szCs w:val="20"/>
        </w:rPr>
        <w:tab/>
        <w:t>202</w:t>
      </w:r>
      <w:r>
        <w:rPr>
          <w:rFonts w:ascii="Arial Unicode" w:hAnsi="Arial Unicode" w:cs="Arial Unicode"/>
          <w:b/>
          <w:bCs/>
          <w:sz w:val="20"/>
          <w:szCs w:val="20"/>
        </w:rPr>
        <w:t>3</w:t>
      </w:r>
      <w:r w:rsidRPr="00172053">
        <w:rPr>
          <w:rFonts w:ascii="Arial Unicode" w:hAnsi="Arial Unicode" w:cs="Arial Unicode"/>
          <w:b/>
          <w:bCs/>
          <w:sz w:val="20"/>
          <w:szCs w:val="20"/>
        </w:rPr>
        <w:t>г.</w:t>
      </w:r>
    </w:p>
    <w:p w:rsidR="00E65F5F" w:rsidRDefault="00E65F5F" w:rsidP="004D0EC7">
      <w:pPr>
        <w:widowControl w:val="0"/>
        <w:jc w:val="right"/>
        <w:rPr>
          <w:rFonts w:ascii="Sylfaen" w:hAnsi="Sylfaen" w:cs="Arial Unicode"/>
          <w:b/>
          <w:bCs/>
          <w:sz w:val="20"/>
          <w:szCs w:val="20"/>
          <w:lang w:val="hy-AM"/>
        </w:rPr>
      </w:pPr>
    </w:p>
    <w:p w:rsidR="00E65F5F" w:rsidRDefault="00E65F5F" w:rsidP="00E65F5F">
      <w:pPr>
        <w:widowControl w:val="0"/>
        <w:jc w:val="center"/>
        <w:rPr>
          <w:rFonts w:ascii="Sylfaen" w:hAnsi="Sylfaen" w:cs="Arial Unicode"/>
          <w:b/>
          <w:bCs/>
          <w:sz w:val="20"/>
          <w:szCs w:val="20"/>
          <w:lang w:val="hy-AM"/>
        </w:rPr>
      </w:pPr>
      <w:r w:rsidRPr="00E65F5F">
        <w:rPr>
          <w:rFonts w:ascii="Sylfaen" w:hAnsi="Sylfaen" w:cs="Arial Unicode"/>
          <w:b/>
          <w:bCs/>
          <w:sz w:val="20"/>
          <w:szCs w:val="20"/>
          <w:lang w:val="hy-AM"/>
        </w:rPr>
        <w:t>ТЕХНИЧЕСКАЯ СПЕЦИФИКАЦИЯ - ГРАФИК ЗАКУПОК</w:t>
      </w:r>
    </w:p>
    <w:p w:rsidR="00E65F5F" w:rsidRPr="00E65F5F" w:rsidRDefault="00E65F5F" w:rsidP="004D0EC7">
      <w:pPr>
        <w:widowControl w:val="0"/>
        <w:jc w:val="right"/>
        <w:rPr>
          <w:rFonts w:ascii="Sylfaen" w:hAnsi="Sylfaen" w:cs="Arial Unicode"/>
          <w:b/>
          <w:bCs/>
          <w:sz w:val="20"/>
          <w:szCs w:val="20"/>
          <w:lang w:val="hy-AM"/>
        </w:rPr>
      </w:pPr>
    </w:p>
    <w:tbl>
      <w:tblPr>
        <w:tblW w:w="103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507"/>
        <w:gridCol w:w="2197"/>
        <w:gridCol w:w="1257"/>
        <w:gridCol w:w="1025"/>
        <w:gridCol w:w="3505"/>
      </w:tblGrid>
      <w:tr w:rsidR="00E65F5F" w:rsidRPr="00036D82" w:rsidTr="00D36995">
        <w:trPr>
          <w:trHeight w:val="219"/>
        </w:trPr>
        <w:tc>
          <w:tcPr>
            <w:tcW w:w="852" w:type="dxa"/>
            <w:vMerge w:val="restart"/>
            <w:vAlign w:val="center"/>
          </w:tcPr>
          <w:p w:rsidR="00E65F5F" w:rsidRPr="00036D82" w:rsidRDefault="00E65F5F" w:rsidP="00D36995">
            <w:pPr>
              <w:jc w:val="center"/>
              <w:rPr>
                <w:rFonts w:ascii="Sylfaen" w:hAnsi="Sylfaen"/>
                <w:sz w:val="20"/>
                <w:szCs w:val="20"/>
                <w:lang w:val="hy-AM"/>
              </w:rPr>
            </w:pPr>
            <w:r>
              <w:rPr>
                <w:rFonts w:ascii="Sylfaen" w:hAnsi="Sylfaen"/>
                <w:sz w:val="20"/>
                <w:szCs w:val="20"/>
                <w:lang w:val="hy-AM"/>
              </w:rPr>
              <w:t>П.н.</w:t>
            </w:r>
          </w:p>
        </w:tc>
        <w:tc>
          <w:tcPr>
            <w:tcW w:w="1507" w:type="dxa"/>
            <w:vMerge w:val="restart"/>
            <w:vAlign w:val="center"/>
          </w:tcPr>
          <w:p w:rsidR="00E65F5F" w:rsidRPr="00857227" w:rsidRDefault="00E65F5F" w:rsidP="00D36995">
            <w:pPr>
              <w:jc w:val="center"/>
              <w:rPr>
                <w:rFonts w:ascii="Sylfaen" w:hAnsi="Sylfaen" w:cs="Arial Unicode"/>
                <w:sz w:val="18"/>
                <w:szCs w:val="18"/>
                <w:lang w:val="es-ES"/>
              </w:rPr>
            </w:pPr>
            <w:r w:rsidRPr="00857227">
              <w:rPr>
                <w:rFonts w:ascii="Sylfaen" w:hAnsi="Sylfaen" w:cs="Arial Unicode"/>
                <w:sz w:val="18"/>
                <w:szCs w:val="18"/>
              </w:rPr>
              <w:t>промежуточный код, предусмотренный планом закупок по классификации ЕЗК (CPV)</w:t>
            </w:r>
          </w:p>
        </w:tc>
        <w:tc>
          <w:tcPr>
            <w:tcW w:w="2197" w:type="dxa"/>
            <w:vMerge w:val="restart"/>
            <w:vAlign w:val="center"/>
          </w:tcPr>
          <w:p w:rsidR="00E65F5F" w:rsidRPr="00A111C7" w:rsidRDefault="00E65F5F" w:rsidP="00A111C7">
            <w:pPr>
              <w:jc w:val="center"/>
              <w:rPr>
                <w:rFonts w:ascii="Sylfaen" w:hAnsi="Sylfaen"/>
                <w:sz w:val="20"/>
                <w:szCs w:val="20"/>
              </w:rPr>
            </w:pPr>
            <w:r w:rsidRPr="00857227">
              <w:rPr>
                <w:rFonts w:ascii="Sylfaen" w:hAnsi="Sylfaen" w:cs="Arial Unicode"/>
                <w:sz w:val="18"/>
                <w:szCs w:val="18"/>
                <w:lang w:val="en-US"/>
              </w:rPr>
              <w:t xml:space="preserve">Название </w:t>
            </w:r>
            <w:r w:rsidR="00A111C7">
              <w:rPr>
                <w:rFonts w:ascii="Sylfaen" w:hAnsi="Sylfaen" w:cs="Arial Unicode"/>
                <w:sz w:val="18"/>
                <w:szCs w:val="18"/>
              </w:rPr>
              <w:t>товара закупки</w:t>
            </w:r>
          </w:p>
        </w:tc>
        <w:tc>
          <w:tcPr>
            <w:tcW w:w="5787" w:type="dxa"/>
            <w:gridSpan w:val="3"/>
            <w:vAlign w:val="center"/>
          </w:tcPr>
          <w:p w:rsidR="00E65F5F" w:rsidRPr="00E65F5F" w:rsidRDefault="00E65F5F" w:rsidP="00D36995">
            <w:pPr>
              <w:jc w:val="center"/>
              <w:rPr>
                <w:rFonts w:ascii="Sylfaen" w:hAnsi="Sylfaen"/>
                <w:sz w:val="20"/>
                <w:szCs w:val="20"/>
                <w:lang w:val="hy-AM"/>
              </w:rPr>
            </w:pPr>
            <w:r>
              <w:rPr>
                <w:rFonts w:ascii="Sylfaen" w:hAnsi="Sylfaen"/>
                <w:sz w:val="20"/>
                <w:szCs w:val="20"/>
                <w:lang w:val="hy-AM"/>
              </w:rPr>
              <w:t>Доставки</w:t>
            </w:r>
          </w:p>
        </w:tc>
      </w:tr>
      <w:tr w:rsidR="00E65F5F" w:rsidRPr="00036D82" w:rsidTr="00D36995">
        <w:trPr>
          <w:trHeight w:val="445"/>
        </w:trPr>
        <w:tc>
          <w:tcPr>
            <w:tcW w:w="852" w:type="dxa"/>
            <w:vMerge/>
            <w:vAlign w:val="center"/>
          </w:tcPr>
          <w:p w:rsidR="00E65F5F" w:rsidRPr="00036D82" w:rsidRDefault="00E65F5F" w:rsidP="00D36995">
            <w:pPr>
              <w:jc w:val="center"/>
              <w:rPr>
                <w:rFonts w:ascii="Sylfaen" w:hAnsi="Sylfaen"/>
                <w:sz w:val="20"/>
                <w:szCs w:val="20"/>
              </w:rPr>
            </w:pPr>
          </w:p>
        </w:tc>
        <w:tc>
          <w:tcPr>
            <w:tcW w:w="1507" w:type="dxa"/>
            <w:vMerge/>
            <w:vAlign w:val="center"/>
          </w:tcPr>
          <w:p w:rsidR="00E65F5F" w:rsidRPr="00036D82" w:rsidRDefault="00E65F5F" w:rsidP="00D36995">
            <w:pPr>
              <w:jc w:val="center"/>
              <w:rPr>
                <w:rFonts w:ascii="Sylfaen" w:hAnsi="Sylfaen"/>
                <w:sz w:val="20"/>
                <w:szCs w:val="20"/>
              </w:rPr>
            </w:pPr>
          </w:p>
        </w:tc>
        <w:tc>
          <w:tcPr>
            <w:tcW w:w="2197" w:type="dxa"/>
            <w:vMerge/>
            <w:vAlign w:val="center"/>
          </w:tcPr>
          <w:p w:rsidR="00E65F5F" w:rsidRPr="00036D82" w:rsidRDefault="00E65F5F" w:rsidP="00D36995">
            <w:pPr>
              <w:jc w:val="center"/>
              <w:rPr>
                <w:rFonts w:ascii="Sylfaen" w:hAnsi="Sylfaen"/>
                <w:sz w:val="20"/>
                <w:szCs w:val="20"/>
              </w:rPr>
            </w:pPr>
          </w:p>
        </w:tc>
        <w:tc>
          <w:tcPr>
            <w:tcW w:w="1257" w:type="dxa"/>
            <w:vAlign w:val="center"/>
          </w:tcPr>
          <w:p w:rsidR="00E65F5F" w:rsidRPr="00E65F5F" w:rsidRDefault="00E65F5F" w:rsidP="00D36995">
            <w:pPr>
              <w:jc w:val="center"/>
              <w:rPr>
                <w:rFonts w:ascii="Sylfaen" w:hAnsi="Sylfaen"/>
                <w:sz w:val="20"/>
                <w:szCs w:val="20"/>
                <w:lang w:val="hy-AM"/>
              </w:rPr>
            </w:pPr>
            <w:r>
              <w:rPr>
                <w:rFonts w:ascii="Sylfaen" w:hAnsi="Sylfaen"/>
                <w:sz w:val="20"/>
                <w:szCs w:val="20"/>
                <w:lang w:val="hy-AM"/>
              </w:rPr>
              <w:t>адрес</w:t>
            </w:r>
          </w:p>
        </w:tc>
        <w:tc>
          <w:tcPr>
            <w:tcW w:w="1025" w:type="dxa"/>
            <w:vAlign w:val="center"/>
          </w:tcPr>
          <w:p w:rsidR="00E65F5F" w:rsidRPr="00E65F5F" w:rsidRDefault="00E65F5F" w:rsidP="00D36995">
            <w:pPr>
              <w:jc w:val="center"/>
              <w:rPr>
                <w:rFonts w:ascii="Sylfaen" w:hAnsi="Sylfaen"/>
                <w:sz w:val="20"/>
                <w:szCs w:val="20"/>
                <w:lang w:val="hy-AM"/>
              </w:rPr>
            </w:pPr>
            <w:r>
              <w:rPr>
                <w:rFonts w:ascii="Sylfaen" w:hAnsi="Sylfaen"/>
                <w:sz w:val="20"/>
                <w:szCs w:val="20"/>
                <w:lang w:val="hy-AM"/>
              </w:rPr>
              <w:t>количество</w:t>
            </w:r>
          </w:p>
        </w:tc>
        <w:tc>
          <w:tcPr>
            <w:tcW w:w="3505" w:type="dxa"/>
            <w:vAlign w:val="center"/>
          </w:tcPr>
          <w:p w:rsidR="00E65F5F" w:rsidRPr="00E65F5F" w:rsidRDefault="00E65F5F" w:rsidP="00D36995">
            <w:pPr>
              <w:jc w:val="center"/>
              <w:rPr>
                <w:rFonts w:ascii="Sylfaen" w:hAnsi="Sylfaen"/>
                <w:sz w:val="20"/>
                <w:szCs w:val="20"/>
                <w:lang w:val="hy-AM"/>
              </w:rPr>
            </w:pPr>
            <w:r>
              <w:rPr>
                <w:rFonts w:ascii="Sylfaen" w:hAnsi="Sylfaen"/>
                <w:sz w:val="20"/>
                <w:szCs w:val="20"/>
                <w:lang w:val="hy-AM"/>
              </w:rPr>
              <w:t>сроки</w:t>
            </w:r>
          </w:p>
          <w:p w:rsidR="00E65F5F" w:rsidRPr="00036D82" w:rsidRDefault="00E65F5F" w:rsidP="00D36995">
            <w:pPr>
              <w:jc w:val="center"/>
              <w:rPr>
                <w:rFonts w:ascii="Sylfaen" w:hAnsi="Sylfaen"/>
                <w:sz w:val="20"/>
                <w:szCs w:val="20"/>
              </w:rPr>
            </w:pPr>
          </w:p>
        </w:tc>
      </w:tr>
      <w:tr w:rsidR="00A111C7" w:rsidRPr="00036D82" w:rsidTr="00D36995">
        <w:trPr>
          <w:trHeight w:val="246"/>
        </w:trPr>
        <w:tc>
          <w:tcPr>
            <w:tcW w:w="852" w:type="dxa"/>
            <w:vAlign w:val="center"/>
          </w:tcPr>
          <w:p w:rsidR="00A111C7" w:rsidRPr="00036D82" w:rsidRDefault="00A111C7" w:rsidP="00D36995">
            <w:pPr>
              <w:jc w:val="center"/>
              <w:rPr>
                <w:rFonts w:ascii="Sylfaen" w:hAnsi="Sylfaen"/>
                <w:sz w:val="20"/>
                <w:szCs w:val="20"/>
                <w:lang w:val="hy-AM"/>
              </w:rPr>
            </w:pPr>
            <w:bookmarkStart w:id="7" w:name="_GoBack" w:colFirst="0" w:colLast="11"/>
            <w:r w:rsidRPr="00036D82">
              <w:rPr>
                <w:rFonts w:ascii="Sylfaen" w:hAnsi="Sylfaen"/>
                <w:sz w:val="20"/>
                <w:szCs w:val="20"/>
                <w:lang w:val="hy-AM"/>
              </w:rPr>
              <w:t>1</w:t>
            </w:r>
          </w:p>
        </w:tc>
        <w:tc>
          <w:tcPr>
            <w:tcW w:w="1507" w:type="dxa"/>
            <w:vAlign w:val="center"/>
          </w:tcPr>
          <w:p w:rsidR="00A111C7" w:rsidRDefault="00A111C7" w:rsidP="00861DEE">
            <w:pPr>
              <w:rPr>
                <w:rFonts w:ascii="Calibri" w:hAnsi="Calibri"/>
                <w:color w:val="000000"/>
                <w:sz w:val="16"/>
                <w:szCs w:val="16"/>
              </w:rPr>
            </w:pPr>
            <w:r w:rsidRPr="00917E6B">
              <w:rPr>
                <w:rFonts w:ascii="Arial Unicode" w:hAnsi="Arial Unicode"/>
                <w:sz w:val="18"/>
                <w:szCs w:val="18"/>
              </w:rPr>
              <w:t>33121250</w:t>
            </w:r>
          </w:p>
        </w:tc>
        <w:tc>
          <w:tcPr>
            <w:tcW w:w="2197" w:type="dxa"/>
            <w:vAlign w:val="center"/>
          </w:tcPr>
          <w:p w:rsidR="00A111C7" w:rsidRPr="003E3CEA" w:rsidRDefault="00A111C7" w:rsidP="00E355BB">
            <w:pPr>
              <w:widowControl w:val="0"/>
              <w:rPr>
                <w:rFonts w:ascii="Sylfaen" w:hAnsi="Sylfaen" w:cs="Arial Unicode"/>
                <w:sz w:val="20"/>
                <w:szCs w:val="20"/>
                <w:lang w:val="hy-AM"/>
              </w:rPr>
            </w:pPr>
            <w:r w:rsidRPr="008173D3">
              <w:rPr>
                <w:rFonts w:ascii="Silfaen" w:hAnsi="Silfaen"/>
                <w:b/>
                <w:sz w:val="20"/>
                <w:szCs w:val="20"/>
              </w:rPr>
              <w:t>Приобретение системы электрофизиологической навигации сердца в лизинг</w:t>
            </w:r>
            <w:r>
              <w:rPr>
                <w:rFonts w:ascii="Silfaen" w:hAnsi="Silfaen"/>
                <w:b/>
                <w:sz w:val="20"/>
                <w:szCs w:val="20"/>
              </w:rPr>
              <w:t xml:space="preserve">, </w:t>
            </w:r>
            <w:r>
              <w:rPr>
                <w:rFonts w:ascii="Sylfaen" w:hAnsi="Sylfaen"/>
                <w:b/>
                <w:sz w:val="20"/>
                <w:szCs w:val="20"/>
                <w:lang w:val="hy-AM"/>
              </w:rPr>
              <w:t>в том числе</w:t>
            </w:r>
          </w:p>
        </w:tc>
        <w:tc>
          <w:tcPr>
            <w:tcW w:w="1257" w:type="dxa"/>
            <w:vAlign w:val="center"/>
          </w:tcPr>
          <w:p w:rsidR="00A111C7" w:rsidRPr="00036D82" w:rsidRDefault="00A111C7" w:rsidP="00D36995">
            <w:pPr>
              <w:jc w:val="center"/>
              <w:rPr>
                <w:rFonts w:ascii="Sylfaen" w:hAnsi="Sylfaen"/>
                <w:sz w:val="20"/>
                <w:szCs w:val="20"/>
                <w:lang w:val="hy-AM"/>
              </w:rPr>
            </w:pPr>
            <w:r>
              <w:rPr>
                <w:rFonts w:ascii="Sylfaen" w:hAnsi="Sylfaen"/>
                <w:sz w:val="20"/>
                <w:szCs w:val="20"/>
                <w:lang w:val="hy-AM"/>
              </w:rPr>
              <w:t>Г. Ереван, А. Арменакяна 108/4</w:t>
            </w:r>
          </w:p>
        </w:tc>
        <w:tc>
          <w:tcPr>
            <w:tcW w:w="1025" w:type="dxa"/>
            <w:vAlign w:val="center"/>
          </w:tcPr>
          <w:p w:rsidR="00A111C7" w:rsidRPr="00036D82" w:rsidRDefault="00A111C7" w:rsidP="00D36995">
            <w:pPr>
              <w:jc w:val="center"/>
              <w:rPr>
                <w:rFonts w:ascii="Sylfaen" w:hAnsi="Sylfaen"/>
                <w:sz w:val="20"/>
                <w:szCs w:val="20"/>
                <w:lang w:val="hy-AM"/>
              </w:rPr>
            </w:pPr>
            <w:r w:rsidRPr="00036D82">
              <w:rPr>
                <w:rFonts w:ascii="Sylfaen" w:hAnsi="Sylfaen"/>
                <w:sz w:val="20"/>
                <w:szCs w:val="20"/>
                <w:lang w:val="hy-AM"/>
              </w:rPr>
              <w:t>1</w:t>
            </w:r>
          </w:p>
        </w:tc>
        <w:tc>
          <w:tcPr>
            <w:tcW w:w="3505" w:type="dxa"/>
            <w:vAlign w:val="center"/>
          </w:tcPr>
          <w:p w:rsidR="00A111C7" w:rsidRPr="00036D82" w:rsidRDefault="00A111C7" w:rsidP="00C45E37">
            <w:pPr>
              <w:jc w:val="center"/>
              <w:rPr>
                <w:rFonts w:ascii="Sylfaen" w:hAnsi="Sylfaen"/>
                <w:sz w:val="20"/>
                <w:szCs w:val="20"/>
                <w:lang w:val="hy-AM"/>
              </w:rPr>
            </w:pPr>
            <w:r w:rsidRPr="00E65F5F">
              <w:rPr>
                <w:rFonts w:ascii="Sylfaen" w:hAnsi="Sylfaen"/>
                <w:sz w:val="20"/>
                <w:szCs w:val="20"/>
                <w:lang w:val="hy-AM"/>
              </w:rPr>
              <w:t xml:space="preserve">В течение </w:t>
            </w:r>
            <w:r>
              <w:rPr>
                <w:rFonts w:ascii="Sylfaen" w:hAnsi="Sylfaen"/>
                <w:sz w:val="20"/>
                <w:szCs w:val="20"/>
              </w:rPr>
              <w:t>6</w:t>
            </w:r>
            <w:r w:rsidRPr="00E65F5F">
              <w:rPr>
                <w:rFonts w:ascii="Sylfaen" w:hAnsi="Sylfaen"/>
                <w:sz w:val="20"/>
                <w:szCs w:val="20"/>
                <w:lang w:val="hy-AM"/>
              </w:rPr>
              <w:t>0 дней со дня подписания настоящего договора и</w:t>
            </w:r>
            <w:r>
              <w:rPr>
                <w:rFonts w:ascii="Sylfaen" w:hAnsi="Sylfaen"/>
                <w:sz w:val="20"/>
                <w:szCs w:val="20"/>
                <w:lang w:val="hy-AM"/>
              </w:rPr>
              <w:t xml:space="preserve"> </w:t>
            </w:r>
            <w:r>
              <w:rPr>
                <w:rFonts w:ascii="Sylfaen" w:hAnsi="Sylfaen"/>
                <w:sz w:val="20"/>
                <w:szCs w:val="20"/>
              </w:rPr>
              <w:t xml:space="preserve">договора </w:t>
            </w:r>
            <w:r w:rsidRPr="00E65F5F">
              <w:rPr>
                <w:rFonts w:ascii="Sylfaen" w:hAnsi="Sylfaen"/>
                <w:sz w:val="20"/>
                <w:szCs w:val="20"/>
                <w:lang w:val="hy-AM"/>
              </w:rPr>
              <w:t>о условиях лизинга.</w:t>
            </w:r>
          </w:p>
        </w:tc>
      </w:tr>
      <w:tr w:rsidR="00A111C7" w:rsidRPr="00036D82" w:rsidTr="00DC5C9C">
        <w:trPr>
          <w:trHeight w:val="246"/>
        </w:trPr>
        <w:tc>
          <w:tcPr>
            <w:tcW w:w="852" w:type="dxa"/>
            <w:vAlign w:val="center"/>
          </w:tcPr>
          <w:p w:rsidR="00A111C7" w:rsidRPr="00206EEE" w:rsidRDefault="00A111C7" w:rsidP="00D36995">
            <w:pPr>
              <w:jc w:val="center"/>
              <w:rPr>
                <w:rFonts w:ascii="Sylfaen" w:hAnsi="Sylfaen"/>
                <w:sz w:val="20"/>
                <w:szCs w:val="20"/>
              </w:rPr>
            </w:pPr>
          </w:p>
        </w:tc>
        <w:tc>
          <w:tcPr>
            <w:tcW w:w="1507" w:type="dxa"/>
            <w:vAlign w:val="center"/>
          </w:tcPr>
          <w:p w:rsidR="00A111C7" w:rsidRDefault="00A111C7" w:rsidP="00861DEE">
            <w:pPr>
              <w:rPr>
                <w:rFonts w:ascii="Calibri" w:hAnsi="Calibri"/>
                <w:color w:val="000000"/>
                <w:sz w:val="16"/>
                <w:szCs w:val="16"/>
              </w:rPr>
            </w:pPr>
          </w:p>
        </w:tc>
        <w:tc>
          <w:tcPr>
            <w:tcW w:w="2197" w:type="dxa"/>
            <w:vAlign w:val="center"/>
          </w:tcPr>
          <w:p w:rsidR="00A111C7" w:rsidRPr="00101B28" w:rsidRDefault="00A111C7" w:rsidP="00E355BB">
            <w:pPr>
              <w:widowControl w:val="0"/>
              <w:rPr>
                <w:rFonts w:ascii="Arial Unicode" w:hAnsi="Arial Unicode" w:cs="Arial Unicode"/>
                <w:sz w:val="20"/>
                <w:szCs w:val="20"/>
              </w:rPr>
            </w:pPr>
            <w:r>
              <w:rPr>
                <w:rFonts w:ascii="Arial Unicode" w:hAnsi="Arial Unicode" w:cs="Arial Unicode"/>
                <w:sz w:val="20"/>
                <w:szCs w:val="20"/>
              </w:rPr>
              <w:t>Цена предмета лизинга</w:t>
            </w:r>
          </w:p>
        </w:tc>
        <w:tc>
          <w:tcPr>
            <w:tcW w:w="5787" w:type="dxa"/>
            <w:gridSpan w:val="3"/>
            <w:vAlign w:val="center"/>
          </w:tcPr>
          <w:p w:rsidR="00A111C7" w:rsidRPr="00E65F5F" w:rsidRDefault="00A111C7" w:rsidP="00C45E37">
            <w:pPr>
              <w:jc w:val="center"/>
              <w:rPr>
                <w:rFonts w:ascii="Sylfaen" w:hAnsi="Sylfaen"/>
                <w:sz w:val="20"/>
                <w:szCs w:val="20"/>
                <w:lang w:val="hy-AM"/>
              </w:rPr>
            </w:pPr>
          </w:p>
        </w:tc>
      </w:tr>
      <w:tr w:rsidR="00A111C7" w:rsidRPr="00036D82" w:rsidTr="00AB4C76">
        <w:trPr>
          <w:trHeight w:val="246"/>
        </w:trPr>
        <w:tc>
          <w:tcPr>
            <w:tcW w:w="852" w:type="dxa"/>
            <w:vAlign w:val="center"/>
          </w:tcPr>
          <w:p w:rsidR="00A111C7" w:rsidRPr="00A111C7" w:rsidRDefault="00A111C7" w:rsidP="00D36995">
            <w:pPr>
              <w:jc w:val="center"/>
              <w:rPr>
                <w:rFonts w:ascii="Sylfaen" w:hAnsi="Sylfaen"/>
                <w:sz w:val="20"/>
                <w:szCs w:val="20"/>
                <w:lang w:val="en-US"/>
              </w:rPr>
            </w:pPr>
          </w:p>
        </w:tc>
        <w:tc>
          <w:tcPr>
            <w:tcW w:w="1507" w:type="dxa"/>
            <w:vAlign w:val="center"/>
          </w:tcPr>
          <w:p w:rsidR="00A111C7" w:rsidRDefault="00A111C7" w:rsidP="00861DEE">
            <w:pPr>
              <w:rPr>
                <w:rFonts w:ascii="Calibri" w:hAnsi="Calibri"/>
                <w:color w:val="000000"/>
                <w:sz w:val="16"/>
                <w:szCs w:val="16"/>
              </w:rPr>
            </w:pPr>
          </w:p>
        </w:tc>
        <w:tc>
          <w:tcPr>
            <w:tcW w:w="2197" w:type="dxa"/>
            <w:vAlign w:val="center"/>
          </w:tcPr>
          <w:p w:rsidR="00A111C7" w:rsidRPr="00292FA6" w:rsidRDefault="00A111C7" w:rsidP="00E355BB">
            <w:pPr>
              <w:widowControl w:val="0"/>
              <w:rPr>
                <w:rFonts w:ascii="Sylfaen" w:hAnsi="Sylfaen" w:cs="Arial Unicode"/>
                <w:sz w:val="20"/>
                <w:szCs w:val="20"/>
                <w:lang w:val="hy-AM"/>
              </w:rPr>
            </w:pPr>
            <w:r>
              <w:rPr>
                <w:rFonts w:ascii="Arial Unicode" w:hAnsi="Arial Unicode" w:cs="Arial Unicode"/>
                <w:sz w:val="20"/>
                <w:szCs w:val="20"/>
              </w:rPr>
              <w:t xml:space="preserve">Цена </w:t>
            </w:r>
            <w:r w:rsidRPr="00292FA6">
              <w:rPr>
                <w:rFonts w:ascii="Arial Unicode" w:hAnsi="Arial Unicode" w:cs="Arial Unicode"/>
                <w:sz w:val="20"/>
                <w:szCs w:val="20"/>
              </w:rPr>
              <w:t>обслуживани</w:t>
            </w:r>
            <w:r>
              <w:rPr>
                <w:rFonts w:ascii="Sylfaen" w:hAnsi="Sylfaen" w:cs="Arial Unicode"/>
                <w:sz w:val="20"/>
                <w:szCs w:val="20"/>
                <w:lang w:val="hy-AM"/>
              </w:rPr>
              <w:t>я лизинга</w:t>
            </w:r>
          </w:p>
        </w:tc>
        <w:tc>
          <w:tcPr>
            <w:tcW w:w="5787" w:type="dxa"/>
            <w:gridSpan w:val="3"/>
            <w:vAlign w:val="center"/>
          </w:tcPr>
          <w:p w:rsidR="00A111C7" w:rsidRPr="00E65F5F" w:rsidRDefault="00A111C7" w:rsidP="00C45E37">
            <w:pPr>
              <w:jc w:val="center"/>
              <w:rPr>
                <w:rFonts w:ascii="Sylfaen" w:hAnsi="Sylfaen"/>
                <w:sz w:val="20"/>
                <w:szCs w:val="20"/>
                <w:lang w:val="hy-AM"/>
              </w:rPr>
            </w:pPr>
          </w:p>
        </w:tc>
      </w:tr>
      <w:tr w:rsidR="00A111C7" w:rsidRPr="00036D82" w:rsidTr="00F351FB">
        <w:trPr>
          <w:trHeight w:val="246"/>
        </w:trPr>
        <w:tc>
          <w:tcPr>
            <w:tcW w:w="852" w:type="dxa"/>
            <w:vAlign w:val="center"/>
          </w:tcPr>
          <w:p w:rsidR="00A111C7" w:rsidRPr="00A111C7" w:rsidRDefault="00A111C7" w:rsidP="00D36995">
            <w:pPr>
              <w:jc w:val="center"/>
              <w:rPr>
                <w:rFonts w:ascii="Sylfaen" w:hAnsi="Sylfaen"/>
                <w:sz w:val="20"/>
                <w:szCs w:val="20"/>
                <w:lang w:val="en-US"/>
              </w:rPr>
            </w:pPr>
          </w:p>
        </w:tc>
        <w:tc>
          <w:tcPr>
            <w:tcW w:w="1507" w:type="dxa"/>
            <w:vAlign w:val="center"/>
          </w:tcPr>
          <w:p w:rsidR="00A111C7" w:rsidRDefault="00A111C7" w:rsidP="00861DEE">
            <w:pPr>
              <w:rPr>
                <w:rFonts w:ascii="Calibri" w:hAnsi="Calibri"/>
                <w:color w:val="000000"/>
                <w:sz w:val="16"/>
                <w:szCs w:val="16"/>
              </w:rPr>
            </w:pPr>
          </w:p>
        </w:tc>
        <w:tc>
          <w:tcPr>
            <w:tcW w:w="2197" w:type="dxa"/>
            <w:vAlign w:val="center"/>
          </w:tcPr>
          <w:p w:rsidR="00A111C7" w:rsidRPr="00292FA6" w:rsidRDefault="00A111C7" w:rsidP="00E355BB">
            <w:pPr>
              <w:widowControl w:val="0"/>
              <w:rPr>
                <w:rFonts w:ascii="Sylfaen" w:hAnsi="Sylfaen" w:cs="Arial Unicode"/>
                <w:sz w:val="20"/>
                <w:szCs w:val="20"/>
                <w:lang w:val="hy-AM"/>
              </w:rPr>
            </w:pPr>
            <w:r>
              <w:rPr>
                <w:rFonts w:ascii="Sylfaen" w:hAnsi="Sylfaen" w:cs="Arial Unicode"/>
                <w:sz w:val="20"/>
                <w:szCs w:val="20"/>
                <w:lang w:val="hy-AM"/>
              </w:rPr>
              <w:t>Цана стахования предмета лизинга</w:t>
            </w:r>
          </w:p>
        </w:tc>
        <w:tc>
          <w:tcPr>
            <w:tcW w:w="5787" w:type="dxa"/>
            <w:gridSpan w:val="3"/>
            <w:vAlign w:val="center"/>
          </w:tcPr>
          <w:p w:rsidR="00A111C7" w:rsidRPr="00E65F5F" w:rsidRDefault="00A111C7" w:rsidP="00C45E37">
            <w:pPr>
              <w:jc w:val="center"/>
              <w:rPr>
                <w:rFonts w:ascii="Sylfaen" w:hAnsi="Sylfaen"/>
                <w:sz w:val="20"/>
                <w:szCs w:val="20"/>
                <w:lang w:val="hy-AM"/>
              </w:rPr>
            </w:pPr>
          </w:p>
        </w:tc>
      </w:tr>
      <w:tr w:rsidR="00A111C7" w:rsidRPr="00036D82" w:rsidTr="009E435E">
        <w:trPr>
          <w:trHeight w:val="246"/>
        </w:trPr>
        <w:tc>
          <w:tcPr>
            <w:tcW w:w="852" w:type="dxa"/>
            <w:vAlign w:val="center"/>
          </w:tcPr>
          <w:p w:rsidR="00A111C7" w:rsidRPr="00036D82" w:rsidRDefault="00A111C7" w:rsidP="00D36995">
            <w:pPr>
              <w:jc w:val="center"/>
              <w:rPr>
                <w:rFonts w:ascii="Sylfaen" w:hAnsi="Sylfaen"/>
                <w:sz w:val="20"/>
                <w:szCs w:val="20"/>
                <w:lang w:val="hy-AM"/>
              </w:rPr>
            </w:pPr>
          </w:p>
        </w:tc>
        <w:tc>
          <w:tcPr>
            <w:tcW w:w="1507" w:type="dxa"/>
            <w:vAlign w:val="center"/>
          </w:tcPr>
          <w:p w:rsidR="00A111C7" w:rsidRDefault="00A111C7" w:rsidP="00861DEE">
            <w:pPr>
              <w:rPr>
                <w:rFonts w:ascii="Calibri" w:hAnsi="Calibri"/>
                <w:color w:val="000000"/>
                <w:sz w:val="16"/>
                <w:szCs w:val="16"/>
              </w:rPr>
            </w:pPr>
          </w:p>
        </w:tc>
        <w:tc>
          <w:tcPr>
            <w:tcW w:w="2197" w:type="dxa"/>
            <w:vAlign w:val="center"/>
          </w:tcPr>
          <w:p w:rsidR="00A111C7" w:rsidRPr="00292FA6" w:rsidRDefault="00A111C7" w:rsidP="00E355BB">
            <w:pPr>
              <w:widowControl w:val="0"/>
              <w:rPr>
                <w:rFonts w:ascii="Sylfaen" w:hAnsi="Sylfaen" w:cs="Arial Unicode"/>
                <w:sz w:val="20"/>
                <w:szCs w:val="20"/>
                <w:lang w:val="hy-AM"/>
              </w:rPr>
            </w:pPr>
            <w:r>
              <w:rPr>
                <w:rFonts w:ascii="Sylfaen" w:hAnsi="Sylfaen" w:cs="Arial Unicode"/>
                <w:sz w:val="20"/>
                <w:szCs w:val="20"/>
                <w:lang w:val="hy-AM"/>
              </w:rPr>
              <w:t>Цена передачи прав на собственность предмета лизинга Заказчику</w:t>
            </w:r>
          </w:p>
        </w:tc>
        <w:tc>
          <w:tcPr>
            <w:tcW w:w="5787" w:type="dxa"/>
            <w:gridSpan w:val="3"/>
            <w:vAlign w:val="center"/>
          </w:tcPr>
          <w:p w:rsidR="00A111C7" w:rsidRPr="00E65F5F" w:rsidRDefault="00A111C7" w:rsidP="00C45E37">
            <w:pPr>
              <w:jc w:val="center"/>
              <w:rPr>
                <w:rFonts w:ascii="Sylfaen" w:hAnsi="Sylfaen"/>
                <w:sz w:val="20"/>
                <w:szCs w:val="20"/>
                <w:lang w:val="hy-AM"/>
              </w:rPr>
            </w:pPr>
          </w:p>
        </w:tc>
      </w:tr>
      <w:bookmarkEnd w:id="7"/>
    </w:tbl>
    <w:p w:rsidR="004D0EC7" w:rsidRDefault="004D0EC7" w:rsidP="00BC319F">
      <w:pPr>
        <w:widowControl w:val="0"/>
        <w:jc w:val="right"/>
        <w:rPr>
          <w:rFonts w:ascii="Sylfaen" w:hAnsi="Sylfaen" w:cs="Arial Unicode"/>
          <w:b/>
          <w:bCs/>
          <w:sz w:val="20"/>
          <w:szCs w:val="20"/>
          <w:lang w:val="hy-AM"/>
        </w:rPr>
      </w:pPr>
    </w:p>
    <w:p w:rsidR="00A44850" w:rsidRPr="00BC56FB" w:rsidRDefault="00A44850" w:rsidP="00A44850">
      <w:pPr>
        <w:jc w:val="center"/>
        <w:rPr>
          <w:rFonts w:ascii="Sylfaen" w:hAnsi="Sylfaen"/>
          <w:b/>
          <w:lang w:val="hy-AM"/>
        </w:rPr>
      </w:pPr>
      <w:r w:rsidRPr="00BC56FB">
        <w:rPr>
          <w:rFonts w:ascii="Sylfaen" w:hAnsi="Sylfaen"/>
          <w:b/>
          <w:lang w:val="hy-AM"/>
        </w:rPr>
        <w:t>Технические характеристики объекта лизинга:</w:t>
      </w:r>
    </w:p>
    <w:p w:rsidR="00A37E77" w:rsidRPr="00206EEE" w:rsidRDefault="004A370A" w:rsidP="00FD5A4A">
      <w:pPr>
        <w:widowControl w:val="0"/>
        <w:ind w:firstLine="708"/>
        <w:jc w:val="both"/>
        <w:rPr>
          <w:rFonts w:ascii="Sylfaen" w:hAnsi="Sylfaen" w:cs="Arial Unicode"/>
          <w:bCs/>
          <w:sz w:val="20"/>
          <w:szCs w:val="20"/>
        </w:rPr>
      </w:pPr>
      <w:r w:rsidRPr="00FD5A4A">
        <w:rPr>
          <w:rFonts w:ascii="Sylfaen" w:hAnsi="Sylfaen" w:cs="Arial Unicode"/>
          <w:bCs/>
          <w:sz w:val="20"/>
          <w:szCs w:val="20"/>
          <w:lang w:val="hy-AM"/>
        </w:rPr>
        <w:t>Электрофизиологическая трёхмерная навигационная система картирования сердца с двумя полноценными платформами импедансного и магнитного режимов, с возможностью переключения между магнито</w:t>
      </w:r>
      <w:r w:rsidR="00FD5A4A">
        <w:rPr>
          <w:rFonts w:ascii="Sylfaen" w:hAnsi="Sylfaen" w:cs="Arial Unicode"/>
          <w:bCs/>
          <w:sz w:val="20"/>
          <w:szCs w:val="20"/>
        </w:rPr>
        <w:t>-</w:t>
      </w:r>
      <w:r w:rsidRPr="00FD5A4A">
        <w:rPr>
          <w:rFonts w:ascii="Sylfaen" w:hAnsi="Sylfaen" w:cs="Arial Unicode"/>
          <w:bCs/>
          <w:sz w:val="20"/>
          <w:szCs w:val="20"/>
          <w:lang w:val="hy-AM"/>
        </w:rPr>
        <w:t xml:space="preserve">импедансным или импедансно-магнитным режимами работы навигационной системы. С возможностью одновременной визуализации 8 катетеров любого производителя. С возможностью </w:t>
      </w:r>
      <w:r w:rsidR="00FD5A4A" w:rsidRPr="00FD5A4A">
        <w:rPr>
          <w:rFonts w:ascii="Sylfaen" w:hAnsi="Sylfaen" w:cs="Arial Unicode"/>
          <w:bCs/>
          <w:sz w:val="20"/>
          <w:szCs w:val="20"/>
          <w:lang w:val="hy-AM"/>
        </w:rPr>
        <w:t xml:space="preserve">одновременно или последовательно </w:t>
      </w:r>
      <w:r w:rsidRPr="00FD5A4A">
        <w:rPr>
          <w:rFonts w:ascii="Sylfaen" w:hAnsi="Sylfaen" w:cs="Arial Unicode"/>
          <w:bCs/>
          <w:sz w:val="20"/>
          <w:szCs w:val="20"/>
          <w:lang w:val="hy-AM"/>
        </w:rPr>
        <w:t xml:space="preserve">построения и сохранения не менее 20 карт за одно исследование. С возможностью сбора неограниченного количества точек активации на одной карте. Система должна </w:t>
      </w:r>
      <w:r w:rsidR="00FD5A4A">
        <w:rPr>
          <w:rFonts w:ascii="Sylfaen" w:hAnsi="Sylfaen" w:cs="Arial Unicode"/>
          <w:bCs/>
          <w:sz w:val="20"/>
          <w:szCs w:val="20"/>
        </w:rPr>
        <w:t>правильно</w:t>
      </w:r>
      <w:r w:rsidRPr="00FD5A4A">
        <w:rPr>
          <w:rFonts w:ascii="Sylfaen" w:hAnsi="Sylfaen" w:cs="Arial Unicode"/>
          <w:bCs/>
          <w:sz w:val="20"/>
          <w:szCs w:val="20"/>
          <w:lang w:val="hy-AM"/>
        </w:rPr>
        <w:t xml:space="preserve"> работать с любыми электрофизиологическими терапевтическими и диагностическими катетерами любого производителя. С использованием любых моно- и/или мультиполярных катетеров, без необходимости ручного измерения точек, с возможностью построения и картирования геометрического изображения сердца в автоматическом режиме. Без потери уже созданных карт и без необходимости сбора новых точек, на основе ранее записанных сигналов, с наличием модуля ускоренного восстановления карты электроактивации. Оснащена возможностью использования катетеров, регистрирующих сигналы в двух ортогональных направлениях одновременно и программой для отображения наилучшего сигнала после анализа. Полностью совместим с контактн</w:t>
      </w:r>
      <w:r w:rsidR="00A37E77">
        <w:rPr>
          <w:rFonts w:ascii="Sylfaen" w:hAnsi="Sylfaen" w:cs="Arial Unicode"/>
          <w:bCs/>
          <w:sz w:val="20"/>
          <w:szCs w:val="20"/>
        </w:rPr>
        <w:t>ыми</w:t>
      </w:r>
      <w:r w:rsidRPr="00FD5A4A">
        <w:rPr>
          <w:rFonts w:ascii="Sylfaen" w:hAnsi="Sylfaen" w:cs="Arial Unicode"/>
          <w:bCs/>
          <w:sz w:val="20"/>
          <w:szCs w:val="20"/>
          <w:lang w:val="hy-AM"/>
        </w:rPr>
        <w:t xml:space="preserve"> сил</w:t>
      </w:r>
      <w:r w:rsidR="00A37E77">
        <w:rPr>
          <w:rFonts w:ascii="Sylfaen" w:hAnsi="Sylfaen" w:cs="Arial Unicode"/>
          <w:bCs/>
          <w:sz w:val="20"/>
          <w:szCs w:val="20"/>
        </w:rPr>
        <w:t xml:space="preserve">овыми </w:t>
      </w:r>
      <w:r w:rsidR="00A37E77" w:rsidRPr="00FD5A4A">
        <w:rPr>
          <w:rFonts w:ascii="Sylfaen" w:hAnsi="Sylfaen" w:cs="Arial Unicode"/>
          <w:bCs/>
          <w:sz w:val="20"/>
          <w:szCs w:val="20"/>
          <w:lang w:val="hy-AM"/>
        </w:rPr>
        <w:t>катетерами</w:t>
      </w:r>
      <w:r w:rsidRPr="00FD5A4A">
        <w:rPr>
          <w:rFonts w:ascii="Sylfaen" w:hAnsi="Sylfaen" w:cs="Arial Unicode"/>
          <w:bCs/>
          <w:sz w:val="20"/>
          <w:szCs w:val="20"/>
          <w:lang w:val="hy-AM"/>
        </w:rPr>
        <w:t xml:space="preserve"> и оснащен функцией отображения контактного вектора кончика. Возможность построения мультиполярных карт. Возможность визуализации и построения анатомических и активационных карт с использованием абляционных катетеров других производителей. Возможность построения частотных карт.</w:t>
      </w:r>
      <w:r w:rsidR="00A37E77">
        <w:rPr>
          <w:rFonts w:ascii="Sylfaen" w:hAnsi="Sylfaen" w:cs="Arial Unicode"/>
          <w:bCs/>
          <w:sz w:val="20"/>
          <w:szCs w:val="20"/>
        </w:rPr>
        <w:t xml:space="preserve"> </w:t>
      </w:r>
      <w:r w:rsidRPr="00FD5A4A">
        <w:rPr>
          <w:rFonts w:ascii="Sylfaen" w:hAnsi="Sylfaen" w:cs="Arial Unicode"/>
          <w:bCs/>
          <w:sz w:val="20"/>
          <w:szCs w:val="20"/>
          <w:lang w:val="hy-AM"/>
        </w:rPr>
        <w:t xml:space="preserve">Возможность наложения одной активационной карты на другую. Алгоритм интерпретации сигнала ближнего поля. Блок сбора внутрисердечных сигналов и ЭКГ, фильтрации информации, обработки и определения местоположения катетеров должен быть оснащен функцией использования не менее 200 внутрисердечных каналов, 7 каналов навигации, 12 каналов поверхностной ЭКГ и 80 каналов катетера для картирования, а также функцией обнаружения отсоединения поверхностных электродов, </w:t>
      </w:r>
      <w:r w:rsidRPr="00FD5A4A">
        <w:rPr>
          <w:rFonts w:ascii="Sylfaen" w:hAnsi="Sylfaen" w:cs="Arial Unicode"/>
          <w:bCs/>
          <w:sz w:val="20"/>
          <w:szCs w:val="20"/>
          <w:lang w:val="hy-AM"/>
        </w:rPr>
        <w:lastRenderedPageBreak/>
        <w:t xml:space="preserve">отсоединения катетера и ошибок напряжения. Модуль магнитной навигации должен содержать не менее 1 магнитной рамки, 12 катушек генерации электромагнитного поля, 4 магнитных датчика, а область картирования должна быть не менее 35 см (ось X) х 30 см (ось Y) х 35 см (ось Z). </w:t>
      </w:r>
    </w:p>
    <w:p w:rsidR="004A370A" w:rsidRPr="00FD5A4A" w:rsidRDefault="004A370A" w:rsidP="00FD5A4A">
      <w:pPr>
        <w:widowControl w:val="0"/>
        <w:ind w:firstLine="708"/>
        <w:jc w:val="both"/>
        <w:rPr>
          <w:rFonts w:ascii="Sylfaen" w:hAnsi="Sylfaen" w:cs="Arial Unicode"/>
          <w:bCs/>
          <w:sz w:val="20"/>
          <w:szCs w:val="20"/>
          <w:lang w:val="hy-AM"/>
        </w:rPr>
      </w:pPr>
      <w:r w:rsidRPr="00FD5A4A">
        <w:rPr>
          <w:rFonts w:ascii="Sylfaen" w:hAnsi="Sylfaen" w:cs="Arial Unicode"/>
          <w:bCs/>
          <w:sz w:val="20"/>
          <w:szCs w:val="20"/>
          <w:lang w:val="hy-AM"/>
        </w:rPr>
        <w:t>Оборудование должно быть европейского или американского производства.</w:t>
      </w:r>
    </w:p>
    <w:p w:rsidR="004A370A" w:rsidRPr="00FD5A4A" w:rsidRDefault="004A370A" w:rsidP="00A37E77">
      <w:pPr>
        <w:widowControl w:val="0"/>
        <w:ind w:firstLine="708"/>
        <w:jc w:val="both"/>
        <w:rPr>
          <w:rFonts w:ascii="Sylfaen" w:hAnsi="Sylfaen" w:cs="Arial Unicode"/>
          <w:bCs/>
          <w:sz w:val="20"/>
          <w:szCs w:val="20"/>
          <w:lang w:val="hy-AM"/>
        </w:rPr>
      </w:pPr>
      <w:r w:rsidRPr="00FD5A4A">
        <w:rPr>
          <w:rFonts w:ascii="Sylfaen" w:hAnsi="Sylfaen" w:cs="Arial Unicode"/>
          <w:bCs/>
          <w:sz w:val="20"/>
          <w:szCs w:val="20"/>
          <w:lang w:val="hy-AM"/>
        </w:rPr>
        <w:t>Гарантийный срок должен быть не менее 1 года с момента установки.</w:t>
      </w:r>
    </w:p>
    <w:p w:rsidR="00A44850" w:rsidRPr="00FD5A4A" w:rsidRDefault="004A370A" w:rsidP="00A37E77">
      <w:pPr>
        <w:widowControl w:val="0"/>
        <w:ind w:firstLine="708"/>
        <w:jc w:val="both"/>
        <w:rPr>
          <w:rFonts w:ascii="Sylfaen" w:hAnsi="Sylfaen" w:cs="Arial Unicode"/>
          <w:bCs/>
          <w:sz w:val="20"/>
          <w:szCs w:val="20"/>
          <w:lang w:val="hy-AM"/>
        </w:rPr>
      </w:pPr>
      <w:r w:rsidRPr="00FD5A4A">
        <w:rPr>
          <w:rFonts w:ascii="Sylfaen" w:hAnsi="Sylfaen" w:cs="Arial Unicode"/>
          <w:bCs/>
          <w:sz w:val="20"/>
          <w:szCs w:val="20"/>
          <w:lang w:val="hy-AM"/>
        </w:rPr>
        <w:t xml:space="preserve">Установка, </w:t>
      </w:r>
      <w:r w:rsidR="00A37E77" w:rsidRPr="00A37E77">
        <w:rPr>
          <w:rFonts w:ascii="Sylfaen" w:hAnsi="Sylfaen" w:cs="Arial Unicode"/>
          <w:bCs/>
          <w:sz w:val="20"/>
          <w:szCs w:val="20"/>
        </w:rPr>
        <w:t>подключение</w:t>
      </w:r>
      <w:r w:rsidRPr="00FD5A4A">
        <w:rPr>
          <w:rFonts w:ascii="Sylfaen" w:hAnsi="Sylfaen" w:cs="Arial Unicode"/>
          <w:bCs/>
          <w:sz w:val="20"/>
          <w:szCs w:val="20"/>
          <w:lang w:val="hy-AM"/>
        </w:rPr>
        <w:t xml:space="preserve"> и обучение технического специалиста М</w:t>
      </w:r>
      <w:r w:rsidR="00A37E77" w:rsidRPr="00A37E77">
        <w:rPr>
          <w:rFonts w:ascii="Sylfaen" w:hAnsi="Sylfaen" w:cs="Arial Unicode"/>
          <w:bCs/>
          <w:sz w:val="20"/>
          <w:szCs w:val="20"/>
        </w:rPr>
        <w:t>Ц</w:t>
      </w:r>
      <w:r w:rsidRPr="00FD5A4A">
        <w:rPr>
          <w:rFonts w:ascii="Sylfaen" w:hAnsi="Sylfaen" w:cs="Arial Unicode"/>
          <w:bCs/>
          <w:sz w:val="20"/>
          <w:szCs w:val="20"/>
          <w:lang w:val="hy-AM"/>
        </w:rPr>
        <w:t xml:space="preserve"> должны осуществляться </w:t>
      </w:r>
      <w:r w:rsidR="00A37E77">
        <w:rPr>
          <w:rFonts w:ascii="Sylfaen" w:hAnsi="Sylfaen" w:cs="Arial Unicode"/>
          <w:bCs/>
          <w:sz w:val="20"/>
          <w:szCs w:val="20"/>
          <w:lang w:val="hy-AM"/>
        </w:rPr>
        <w:t>за счёт поставщика</w:t>
      </w:r>
      <w:r w:rsidR="00A37E77" w:rsidRPr="00A37E77">
        <w:rPr>
          <w:rFonts w:ascii="Sylfaen" w:hAnsi="Sylfaen" w:cs="Arial Unicode"/>
          <w:bCs/>
          <w:sz w:val="20"/>
          <w:szCs w:val="20"/>
        </w:rPr>
        <w:t xml:space="preserve">: с помощю </w:t>
      </w:r>
      <w:r w:rsidR="00A37E77">
        <w:rPr>
          <w:rFonts w:ascii="Sylfaen" w:hAnsi="Sylfaen" w:cs="Arial Unicode"/>
          <w:bCs/>
          <w:sz w:val="20"/>
          <w:szCs w:val="20"/>
          <w:lang w:val="hy-AM"/>
        </w:rPr>
        <w:t>специалист</w:t>
      </w:r>
      <w:r w:rsidR="00A37E77" w:rsidRPr="00A37E77">
        <w:rPr>
          <w:rFonts w:ascii="Sylfaen" w:hAnsi="Sylfaen" w:cs="Arial Unicode"/>
          <w:bCs/>
          <w:sz w:val="20"/>
          <w:szCs w:val="20"/>
        </w:rPr>
        <w:t>а</w:t>
      </w:r>
      <w:r w:rsidRPr="00FD5A4A">
        <w:rPr>
          <w:rFonts w:ascii="Sylfaen" w:hAnsi="Sylfaen" w:cs="Arial Unicode"/>
          <w:bCs/>
          <w:sz w:val="20"/>
          <w:szCs w:val="20"/>
          <w:lang w:val="hy-AM"/>
        </w:rPr>
        <w:t xml:space="preserve">, имеющим лицензию производителя, </w:t>
      </w:r>
    </w:p>
    <w:p w:rsidR="000E02C8" w:rsidRPr="00AF1CAF" w:rsidRDefault="000E02C8" w:rsidP="000E02C8">
      <w:pPr>
        <w:rPr>
          <w:rFonts w:ascii="Sylfaen" w:hAnsi="Sylfaen"/>
          <w:sz w:val="20"/>
        </w:rPr>
      </w:pPr>
    </w:p>
    <w:p w:rsidR="006F5309" w:rsidRDefault="006F5309" w:rsidP="00AF1CAF">
      <w:pPr>
        <w:widowControl w:val="0"/>
        <w:jc w:val="center"/>
        <w:rPr>
          <w:rFonts w:ascii="Sylfaen" w:hAnsi="Sylfaen" w:cs="Arial Unicode"/>
          <w:b/>
          <w:bCs/>
          <w:sz w:val="28"/>
          <w:szCs w:val="28"/>
          <w:u w:val="single"/>
          <w:lang w:val="en-US"/>
        </w:rPr>
      </w:pPr>
      <w:r w:rsidRPr="00AF1CAF">
        <w:rPr>
          <w:rFonts w:ascii="Sylfaen" w:hAnsi="Sylfaen" w:cs="Arial Unicode"/>
          <w:b/>
          <w:bCs/>
          <w:sz w:val="28"/>
          <w:szCs w:val="28"/>
          <w:u w:val="single"/>
          <w:lang w:val="hy-AM"/>
        </w:rPr>
        <w:t>Условия лизинга:</w:t>
      </w:r>
    </w:p>
    <w:p w:rsidR="00572403" w:rsidRPr="00572403" w:rsidRDefault="00572403" w:rsidP="00572403">
      <w:pPr>
        <w:pStyle w:val="BodyTextIndent2"/>
        <w:widowControl w:val="0"/>
        <w:tabs>
          <w:tab w:val="left" w:pos="1134"/>
        </w:tabs>
        <w:spacing w:line="240" w:lineRule="auto"/>
        <w:ind w:firstLine="567"/>
        <w:rPr>
          <w:rFonts w:ascii="Sylfaen" w:hAnsi="Sylfaen" w:cs="Arial Unicode"/>
          <w:bCs/>
          <w:lang w:val="hy-AM"/>
        </w:rPr>
      </w:pPr>
      <w:r w:rsidRPr="00572403">
        <w:rPr>
          <w:rFonts w:ascii="Sylfaen" w:hAnsi="Sylfaen" w:cs="Arial Unicode"/>
          <w:bCs/>
        </w:rPr>
        <w:t>П</w:t>
      </w:r>
      <w:r w:rsidRPr="00572403">
        <w:rPr>
          <w:rFonts w:ascii="Sylfaen" w:hAnsi="Sylfaen" w:cs="Arial Unicode"/>
          <w:bCs/>
          <w:lang w:val="hy-AM"/>
        </w:rPr>
        <w:t>редоставление лизинга должно осуществляться в рамках Постановления Правительства РА № 355-Л от 26 марта 2020 года «ОБ УТВЕРЖДЕНИИ ЦЕЛЕВЫХ ПРОГРАММ ПО МОДЕРНИЗАЦИИ ЭКОНОМИКИ» с софинансированием 10% субсидии.</w:t>
      </w:r>
    </w:p>
    <w:p w:rsidR="00572403" w:rsidRPr="00572403" w:rsidRDefault="00572403" w:rsidP="00AF1CAF">
      <w:pPr>
        <w:widowControl w:val="0"/>
        <w:jc w:val="center"/>
        <w:rPr>
          <w:rFonts w:ascii="Sylfaen" w:hAnsi="Sylfaen" w:cs="Arial Unicode"/>
          <w:b/>
          <w:bCs/>
          <w:sz w:val="28"/>
          <w:szCs w:val="28"/>
          <w:u w:val="single"/>
        </w:rPr>
      </w:pPr>
    </w:p>
    <w:p w:rsidR="006F5309" w:rsidRPr="00206EEE" w:rsidRDefault="006F5309" w:rsidP="006F5309">
      <w:pPr>
        <w:widowControl w:val="0"/>
        <w:jc w:val="both"/>
        <w:rPr>
          <w:rFonts w:ascii="Sylfaen" w:hAnsi="Sylfaen" w:cs="Arial Unicode"/>
          <w:bCs/>
          <w:sz w:val="20"/>
          <w:szCs w:val="20"/>
        </w:rPr>
      </w:pPr>
      <w:r w:rsidRPr="006F5309">
        <w:rPr>
          <w:rFonts w:ascii="Sylfaen" w:hAnsi="Sylfaen" w:cs="Arial Unicode"/>
          <w:bCs/>
          <w:sz w:val="20"/>
          <w:szCs w:val="20"/>
          <w:lang w:val="hy-AM"/>
        </w:rPr>
        <w:t>- Срок: 36 месяцев.</w:t>
      </w:r>
    </w:p>
    <w:p w:rsidR="006F5309" w:rsidRPr="00A37E77" w:rsidRDefault="006F5309" w:rsidP="006F5309">
      <w:pPr>
        <w:widowControl w:val="0"/>
        <w:jc w:val="both"/>
        <w:rPr>
          <w:rFonts w:ascii="Sylfaen" w:hAnsi="Sylfaen" w:cs="Arial Unicode"/>
          <w:bCs/>
          <w:sz w:val="20"/>
          <w:szCs w:val="20"/>
        </w:rPr>
      </w:pPr>
      <w:r w:rsidRPr="006F5309">
        <w:rPr>
          <w:rFonts w:ascii="Sylfaen" w:hAnsi="Sylfaen" w:cs="Arial Unicode"/>
          <w:bCs/>
          <w:sz w:val="20"/>
          <w:szCs w:val="20"/>
          <w:lang w:val="hy-AM"/>
        </w:rPr>
        <w:t>- Без предоплаты</w:t>
      </w:r>
      <w:r w:rsidR="000E02C8">
        <w:rPr>
          <w:rFonts w:ascii="Sylfaen" w:hAnsi="Sylfaen" w:cs="Arial Unicode"/>
          <w:bCs/>
          <w:sz w:val="20"/>
          <w:szCs w:val="20"/>
          <w:lang w:val="hy-AM"/>
        </w:rPr>
        <w:t>, без комиссии.</w:t>
      </w:r>
    </w:p>
    <w:p w:rsidR="006F5309" w:rsidRPr="00A37E77" w:rsidRDefault="006F5309" w:rsidP="006F5309">
      <w:pPr>
        <w:widowControl w:val="0"/>
        <w:jc w:val="both"/>
        <w:rPr>
          <w:rFonts w:ascii="Sylfaen" w:hAnsi="Sylfaen" w:cs="Arial Unicode"/>
          <w:bCs/>
          <w:sz w:val="20"/>
          <w:szCs w:val="20"/>
        </w:rPr>
      </w:pPr>
      <w:r w:rsidRPr="006F5309">
        <w:rPr>
          <w:rFonts w:ascii="Sylfaen" w:hAnsi="Sylfaen" w:cs="Arial Unicode"/>
          <w:bCs/>
          <w:sz w:val="20"/>
          <w:szCs w:val="20"/>
          <w:lang w:val="hy-AM"/>
        </w:rPr>
        <w:t>- Годовая номинальная процентная ставка не более 1</w:t>
      </w:r>
      <w:r w:rsidR="000E02C8">
        <w:rPr>
          <w:rFonts w:ascii="Sylfaen" w:hAnsi="Sylfaen" w:cs="Arial Unicode"/>
          <w:bCs/>
          <w:sz w:val="20"/>
          <w:szCs w:val="20"/>
          <w:lang w:val="hy-AM"/>
        </w:rPr>
        <w:t>3,</w:t>
      </w:r>
      <w:r w:rsidRPr="006F5309">
        <w:rPr>
          <w:rFonts w:ascii="Sylfaen" w:hAnsi="Sylfaen" w:cs="Arial Unicode"/>
          <w:bCs/>
          <w:sz w:val="20"/>
          <w:szCs w:val="20"/>
          <w:lang w:val="hy-AM"/>
        </w:rPr>
        <w:t>5%.</w:t>
      </w:r>
    </w:p>
    <w:p w:rsidR="006F5309" w:rsidRPr="00A37E77" w:rsidRDefault="006F5309" w:rsidP="006F5309">
      <w:pPr>
        <w:widowControl w:val="0"/>
        <w:jc w:val="both"/>
        <w:rPr>
          <w:rFonts w:ascii="Sylfaen" w:hAnsi="Sylfaen" w:cs="Arial Unicode"/>
          <w:bCs/>
          <w:sz w:val="20"/>
          <w:szCs w:val="20"/>
        </w:rPr>
      </w:pPr>
      <w:r w:rsidRPr="006F5309">
        <w:rPr>
          <w:rFonts w:ascii="Sylfaen" w:hAnsi="Sylfaen" w:cs="Arial Unicode"/>
          <w:bCs/>
          <w:sz w:val="20"/>
          <w:szCs w:val="20"/>
          <w:lang w:val="hy-AM"/>
        </w:rPr>
        <w:t>- Страхование объекта лизинга на</w:t>
      </w:r>
      <w:r w:rsidR="000E02C8">
        <w:rPr>
          <w:rFonts w:ascii="Sylfaen" w:hAnsi="Sylfaen" w:cs="Arial Unicode"/>
          <w:bCs/>
          <w:sz w:val="20"/>
          <w:szCs w:val="20"/>
          <w:lang w:val="hy-AM"/>
        </w:rPr>
        <w:t xml:space="preserve"> весь период лизинга, не более 0</w:t>
      </w:r>
      <w:r w:rsidRPr="006F5309">
        <w:rPr>
          <w:rFonts w:ascii="Sylfaen" w:hAnsi="Sylfaen" w:cs="Arial Unicode"/>
          <w:bCs/>
          <w:sz w:val="20"/>
          <w:szCs w:val="20"/>
          <w:lang w:val="hy-AM"/>
        </w:rPr>
        <w:t>,</w:t>
      </w:r>
      <w:r w:rsidR="000E02C8">
        <w:rPr>
          <w:rFonts w:ascii="Sylfaen" w:hAnsi="Sylfaen" w:cs="Arial Unicode"/>
          <w:bCs/>
          <w:sz w:val="20"/>
          <w:szCs w:val="20"/>
          <w:lang w:val="hy-AM"/>
        </w:rPr>
        <w:t>2</w:t>
      </w:r>
      <w:r w:rsidRPr="006F5309">
        <w:rPr>
          <w:rFonts w:ascii="Sylfaen" w:hAnsi="Sylfaen" w:cs="Arial Unicode"/>
          <w:bCs/>
          <w:sz w:val="20"/>
          <w:szCs w:val="20"/>
          <w:lang w:val="hy-AM"/>
        </w:rPr>
        <w:t xml:space="preserve">5%, рассчитываемый ежегодно, от </w:t>
      </w:r>
      <w:r w:rsidRPr="006F5309">
        <w:rPr>
          <w:rFonts w:ascii="Sylfaen" w:hAnsi="Sylfaen" w:cs="Arial Unicode"/>
          <w:bCs/>
          <w:sz w:val="20"/>
          <w:szCs w:val="20"/>
        </w:rPr>
        <w:t>остаточной</w:t>
      </w:r>
      <w:r w:rsidRPr="006F5309">
        <w:rPr>
          <w:rFonts w:ascii="Sylfaen" w:hAnsi="Sylfaen" w:cs="Arial Unicode"/>
          <w:bCs/>
          <w:sz w:val="20"/>
          <w:szCs w:val="20"/>
          <w:lang w:val="hy-AM"/>
        </w:rPr>
        <w:t xml:space="preserve"> суммы.</w:t>
      </w:r>
    </w:p>
    <w:p w:rsidR="006F5309" w:rsidRPr="00A37E77" w:rsidRDefault="006F5309" w:rsidP="006F5309">
      <w:pPr>
        <w:widowControl w:val="0"/>
        <w:jc w:val="both"/>
        <w:rPr>
          <w:rFonts w:ascii="Sylfaen" w:hAnsi="Sylfaen" w:cs="Arial Unicode"/>
          <w:bCs/>
          <w:sz w:val="20"/>
          <w:szCs w:val="20"/>
        </w:rPr>
      </w:pPr>
      <w:r w:rsidRPr="006F5309">
        <w:rPr>
          <w:rFonts w:ascii="Sylfaen" w:hAnsi="Sylfaen" w:cs="Arial Unicode"/>
          <w:bCs/>
          <w:sz w:val="20"/>
          <w:szCs w:val="20"/>
          <w:lang w:val="hy-AM"/>
        </w:rPr>
        <w:t>- Выплаты аннуитетные, ежемесячные.</w:t>
      </w:r>
    </w:p>
    <w:p w:rsidR="006F5309" w:rsidRPr="00A37E77" w:rsidRDefault="006F5309" w:rsidP="006F5309">
      <w:pPr>
        <w:widowControl w:val="0"/>
        <w:jc w:val="both"/>
        <w:rPr>
          <w:rFonts w:ascii="Sylfaen" w:hAnsi="Sylfaen" w:cs="Arial Unicode"/>
          <w:bCs/>
          <w:sz w:val="20"/>
          <w:szCs w:val="20"/>
        </w:rPr>
      </w:pPr>
      <w:r w:rsidRPr="006F5309">
        <w:rPr>
          <w:rFonts w:ascii="Sylfaen" w:hAnsi="Sylfaen" w:cs="Arial Unicode"/>
          <w:bCs/>
          <w:sz w:val="20"/>
          <w:szCs w:val="20"/>
          <w:lang w:val="hy-AM"/>
        </w:rPr>
        <w:t xml:space="preserve">- </w:t>
      </w:r>
      <w:r w:rsidRPr="006F5309">
        <w:rPr>
          <w:rFonts w:ascii="Sylfaen" w:hAnsi="Sylfaen" w:cs="Arial Unicode"/>
          <w:bCs/>
          <w:sz w:val="20"/>
          <w:szCs w:val="20"/>
        </w:rPr>
        <w:t>Лизингополучатель</w:t>
      </w:r>
      <w:r w:rsidRPr="006F5309">
        <w:rPr>
          <w:rFonts w:ascii="Sylfaen" w:hAnsi="Sylfaen" w:cs="Arial Unicode"/>
          <w:bCs/>
          <w:sz w:val="20"/>
          <w:szCs w:val="20"/>
          <w:lang w:val="hy-AM"/>
        </w:rPr>
        <w:t xml:space="preserve"> имеет право на досрочную оплату, в связи с чем в графике платежей производится перерасчет.</w:t>
      </w:r>
    </w:p>
    <w:p w:rsidR="00EC78F1" w:rsidRDefault="006F5309" w:rsidP="006F5309">
      <w:pPr>
        <w:widowControl w:val="0"/>
        <w:jc w:val="both"/>
        <w:rPr>
          <w:rFonts w:ascii="Sylfaen" w:hAnsi="Sylfaen" w:cs="Arial Unicode"/>
          <w:bCs/>
          <w:sz w:val="20"/>
          <w:szCs w:val="20"/>
          <w:lang w:val="hy-AM"/>
        </w:rPr>
      </w:pPr>
      <w:r w:rsidRPr="006F5309">
        <w:rPr>
          <w:rFonts w:ascii="Sylfaen" w:hAnsi="Sylfaen" w:cs="Arial Unicode"/>
          <w:bCs/>
          <w:sz w:val="20"/>
          <w:szCs w:val="20"/>
          <w:lang w:val="hy-AM"/>
        </w:rPr>
        <w:t xml:space="preserve">- После окончания срока аренды или до его истечения, если </w:t>
      </w:r>
      <w:r w:rsidR="00C479B6" w:rsidRPr="006F5309">
        <w:rPr>
          <w:rFonts w:ascii="Sylfaen" w:hAnsi="Sylfaen" w:cs="Arial Unicode"/>
          <w:bCs/>
          <w:sz w:val="20"/>
          <w:szCs w:val="20"/>
        </w:rPr>
        <w:t>Лизингополучатель</w:t>
      </w:r>
      <w:r w:rsidRPr="006F5309">
        <w:rPr>
          <w:rFonts w:ascii="Sylfaen" w:hAnsi="Sylfaen" w:cs="Arial Unicode"/>
          <w:bCs/>
          <w:sz w:val="20"/>
          <w:szCs w:val="20"/>
          <w:lang w:val="hy-AM"/>
        </w:rPr>
        <w:t xml:space="preserve"> внес все платежи, предмет </w:t>
      </w:r>
      <w:r w:rsidR="00C479B6" w:rsidRPr="00C479B6">
        <w:rPr>
          <w:rFonts w:ascii="Sylfaen" w:hAnsi="Sylfaen" w:cs="Arial Unicode"/>
          <w:bCs/>
          <w:sz w:val="20"/>
          <w:szCs w:val="20"/>
        </w:rPr>
        <w:t>Лизинга</w:t>
      </w:r>
      <w:r w:rsidRPr="006F5309">
        <w:rPr>
          <w:rFonts w:ascii="Sylfaen" w:hAnsi="Sylfaen" w:cs="Arial Unicode"/>
          <w:bCs/>
          <w:sz w:val="20"/>
          <w:szCs w:val="20"/>
          <w:lang w:val="hy-AM"/>
        </w:rPr>
        <w:t xml:space="preserve"> переходит в собственность </w:t>
      </w:r>
      <w:r w:rsidR="00C479B6">
        <w:rPr>
          <w:rFonts w:ascii="Sylfaen" w:hAnsi="Sylfaen" w:cs="Arial Unicode"/>
          <w:bCs/>
          <w:sz w:val="20"/>
          <w:szCs w:val="20"/>
        </w:rPr>
        <w:t>Лизингополучател</w:t>
      </w:r>
      <w:r w:rsidR="00C479B6" w:rsidRPr="00C479B6">
        <w:rPr>
          <w:rFonts w:ascii="Sylfaen" w:hAnsi="Sylfaen" w:cs="Arial Unicode"/>
          <w:bCs/>
          <w:sz w:val="20"/>
          <w:szCs w:val="20"/>
        </w:rPr>
        <w:t>я,</w:t>
      </w:r>
      <w:r w:rsidRPr="006F5309">
        <w:rPr>
          <w:rFonts w:ascii="Sylfaen" w:hAnsi="Sylfaen" w:cs="Arial Unicode"/>
          <w:bCs/>
          <w:sz w:val="20"/>
          <w:szCs w:val="20"/>
          <w:lang w:val="hy-AM"/>
        </w:rPr>
        <w:t xml:space="preserve"> при условии уплаты последним полной суммы, предусмотренной договором лизинга, и уплаты за операцию по передаче права собственности.</w:t>
      </w:r>
    </w:p>
    <w:p w:rsidR="006F5309" w:rsidRDefault="006F5309" w:rsidP="00AB47B3">
      <w:pPr>
        <w:widowControl w:val="0"/>
        <w:jc w:val="both"/>
        <w:rPr>
          <w:rFonts w:ascii="Sylfaen" w:hAnsi="Sylfaen" w:cs="Arial Unicode"/>
          <w:bCs/>
          <w:sz w:val="20"/>
          <w:szCs w:val="20"/>
          <w:lang w:val="hy-AM"/>
        </w:rPr>
      </w:pPr>
    </w:p>
    <w:p w:rsidR="006F5309" w:rsidRDefault="006F5309" w:rsidP="00AB47B3">
      <w:pPr>
        <w:widowControl w:val="0"/>
        <w:jc w:val="both"/>
        <w:rPr>
          <w:rFonts w:ascii="Sylfaen" w:hAnsi="Sylfaen" w:cs="Arial Unicode"/>
          <w:bCs/>
          <w:sz w:val="20"/>
          <w:szCs w:val="20"/>
          <w:lang w:val="hy-AM"/>
        </w:rPr>
      </w:pPr>
    </w:p>
    <w:p w:rsidR="00AB47B3" w:rsidRPr="00AB47B3" w:rsidRDefault="00AB47B3" w:rsidP="00AB47B3">
      <w:pPr>
        <w:widowControl w:val="0"/>
        <w:jc w:val="both"/>
        <w:rPr>
          <w:rFonts w:ascii="Sylfaen" w:hAnsi="Sylfaen" w:cs="Arial Unicode"/>
          <w:bCs/>
          <w:sz w:val="20"/>
          <w:szCs w:val="20"/>
          <w:lang w:val="hy-AM"/>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6"/>
        <w:gridCol w:w="3261"/>
        <w:gridCol w:w="2976"/>
      </w:tblGrid>
      <w:tr w:rsidR="00E65F5F" w:rsidRPr="001B564D" w:rsidTr="00D36995">
        <w:trPr>
          <w:trHeight w:val="2201"/>
        </w:trPr>
        <w:tc>
          <w:tcPr>
            <w:tcW w:w="3616" w:type="dxa"/>
          </w:tcPr>
          <w:p w:rsidR="00E65F5F" w:rsidRPr="008359FC" w:rsidRDefault="00E65F5F" w:rsidP="00D36995">
            <w:pPr>
              <w:widowControl w:val="0"/>
              <w:jc w:val="center"/>
              <w:rPr>
                <w:rFonts w:ascii="Arial Unicode" w:hAnsi="Arial Unicode" w:cs="Arial Unicode"/>
                <w:b/>
                <w:bCs/>
                <w:sz w:val="20"/>
                <w:szCs w:val="20"/>
              </w:rPr>
            </w:pPr>
            <w:r>
              <w:rPr>
                <w:rFonts w:ascii="Arial Unicode" w:hAnsi="Arial Unicode" w:cs="Arial Unicode"/>
                <w:b/>
                <w:bCs/>
                <w:sz w:val="20"/>
                <w:szCs w:val="20"/>
              </w:rPr>
              <w:t>ЛИЗИНГ</w:t>
            </w:r>
            <w:r w:rsidR="009A61C2">
              <w:rPr>
                <w:rFonts w:ascii="Arial Unicode" w:hAnsi="Arial Unicode" w:cs="Arial Unicode"/>
                <w:b/>
                <w:bCs/>
                <w:sz w:val="20"/>
                <w:szCs w:val="20"/>
              </w:rPr>
              <w:t>О</w:t>
            </w:r>
            <w:r>
              <w:rPr>
                <w:rFonts w:ascii="Arial Unicode" w:hAnsi="Arial Unicode" w:cs="Arial Unicode"/>
                <w:b/>
                <w:bCs/>
                <w:sz w:val="20"/>
                <w:szCs w:val="20"/>
              </w:rPr>
              <w:t>ПАЛУЧАТЕЛЬ</w:t>
            </w:r>
          </w:p>
          <w:p w:rsidR="00E65F5F" w:rsidRPr="00D14CB5" w:rsidRDefault="00E65F5F" w:rsidP="00D36995">
            <w:pPr>
              <w:jc w:val="center"/>
              <w:rPr>
                <w:rFonts w:ascii="Arial Unicode" w:hAnsi="Arial Unicode" w:cs="Arial Unicode"/>
                <w:sz w:val="18"/>
                <w:szCs w:val="18"/>
              </w:rPr>
            </w:pPr>
            <w:r w:rsidRPr="00D14CB5">
              <w:rPr>
                <w:rFonts w:ascii="Arial Unicode" w:hAnsi="Arial Unicode" w:cs="Arial Unicode"/>
                <w:sz w:val="18"/>
                <w:szCs w:val="18"/>
              </w:rPr>
              <w:t>Норк-Мараш&gt;&gt; медицинский центр&gt;&gt; ЗАО</w:t>
            </w:r>
          </w:p>
          <w:p w:rsidR="00E65F5F" w:rsidRPr="00D14CB5" w:rsidRDefault="00E65F5F" w:rsidP="00D36995">
            <w:pPr>
              <w:jc w:val="center"/>
              <w:rPr>
                <w:rFonts w:ascii="Arial Unicode" w:hAnsi="Arial Unicode" w:cs="Arial Unicode"/>
                <w:sz w:val="18"/>
                <w:szCs w:val="18"/>
              </w:rPr>
            </w:pPr>
            <w:r w:rsidRPr="00D14CB5">
              <w:rPr>
                <w:rFonts w:ascii="Arial Unicode" w:hAnsi="Arial Unicode" w:cs="Arial Unicode"/>
                <w:sz w:val="18"/>
                <w:szCs w:val="18"/>
              </w:rPr>
              <w:t xml:space="preserve">ул. Арменакяна 108/4. г.Ереван, РА </w:t>
            </w:r>
          </w:p>
          <w:p w:rsidR="00E65F5F" w:rsidRPr="00D14CB5" w:rsidRDefault="00E65F5F" w:rsidP="00D36995">
            <w:pPr>
              <w:jc w:val="center"/>
              <w:rPr>
                <w:rFonts w:ascii="Arial Unicode" w:hAnsi="Arial Unicode" w:cs="Arial Unicode"/>
                <w:sz w:val="18"/>
                <w:szCs w:val="18"/>
              </w:rPr>
            </w:pPr>
            <w:r w:rsidRPr="00D14CB5">
              <w:rPr>
                <w:rFonts w:ascii="Arial Unicode" w:hAnsi="Arial Unicode" w:cs="Arial Unicode"/>
                <w:sz w:val="18"/>
                <w:szCs w:val="18"/>
              </w:rPr>
              <w:t>УНН 01508793</w:t>
            </w:r>
          </w:p>
          <w:p w:rsidR="00AD7B6C" w:rsidRPr="00D14CB5" w:rsidRDefault="00AD7B6C" w:rsidP="00AD7B6C">
            <w:pPr>
              <w:jc w:val="center"/>
              <w:rPr>
                <w:rFonts w:ascii="Arial Unicode" w:hAnsi="Arial Unicode" w:cs="Arial Unicode"/>
                <w:sz w:val="18"/>
                <w:szCs w:val="18"/>
              </w:rPr>
            </w:pPr>
            <w:r w:rsidRPr="00D14CB5">
              <w:rPr>
                <w:rFonts w:ascii="Arial Unicode" w:hAnsi="Arial Unicode" w:cs="Arial Unicode"/>
                <w:sz w:val="18"/>
                <w:szCs w:val="18"/>
              </w:rPr>
              <w:t>&lt;&lt;</w:t>
            </w:r>
            <w:r>
              <w:rPr>
                <w:rFonts w:ascii="Sylfaen" w:hAnsi="Sylfaen" w:cs="Arial Unicode"/>
                <w:sz w:val="18"/>
                <w:szCs w:val="18"/>
                <w:lang w:val="hy-AM"/>
              </w:rPr>
              <w:t>АМИО БАНК</w:t>
            </w:r>
            <w:r w:rsidRPr="00D14CB5">
              <w:rPr>
                <w:rFonts w:ascii="Arial Unicode" w:hAnsi="Arial Unicode" w:cs="Arial Unicode"/>
                <w:sz w:val="18"/>
                <w:szCs w:val="18"/>
              </w:rPr>
              <w:t>&gt;&gt; ЗАО</w:t>
            </w:r>
          </w:p>
          <w:p w:rsidR="00E65F5F" w:rsidRPr="00D14CB5" w:rsidRDefault="00E65F5F" w:rsidP="00D36995">
            <w:pPr>
              <w:jc w:val="center"/>
              <w:rPr>
                <w:rFonts w:ascii="Arial Unicode" w:hAnsi="Arial Unicode" w:cs="Arial Unicode"/>
                <w:sz w:val="18"/>
                <w:szCs w:val="18"/>
              </w:rPr>
            </w:pPr>
            <w:r w:rsidRPr="00D14CB5">
              <w:rPr>
                <w:rFonts w:ascii="Arial Unicode" w:hAnsi="Arial Unicode" w:cs="Arial Unicode"/>
                <w:sz w:val="18"/>
                <w:szCs w:val="18"/>
              </w:rPr>
              <w:t>Номер счета 1150001612200100</w:t>
            </w:r>
          </w:p>
          <w:p w:rsidR="00E65F5F" w:rsidRPr="000D2EDD" w:rsidRDefault="00E65F5F" w:rsidP="00D36995">
            <w:pPr>
              <w:widowControl w:val="0"/>
              <w:jc w:val="center"/>
              <w:rPr>
                <w:rFonts w:ascii="Arial Unicode" w:hAnsi="Arial Unicode" w:cs="Arial Unicode"/>
                <w:b/>
                <w:bCs/>
                <w:sz w:val="20"/>
                <w:szCs w:val="20"/>
              </w:rPr>
            </w:pPr>
          </w:p>
          <w:p w:rsidR="00E65F5F" w:rsidRDefault="00E65F5F" w:rsidP="00D36995">
            <w:pPr>
              <w:widowControl w:val="0"/>
              <w:jc w:val="center"/>
              <w:rPr>
                <w:rFonts w:ascii="Sylfaen" w:hAnsi="Sylfaen" w:cs="Arial Unicode"/>
                <w:b/>
                <w:bCs/>
                <w:sz w:val="20"/>
                <w:szCs w:val="20"/>
                <w:lang w:val="hy-AM"/>
              </w:rPr>
            </w:pPr>
          </w:p>
          <w:p w:rsidR="00E65F5F" w:rsidRDefault="00E65F5F" w:rsidP="00D36995">
            <w:pPr>
              <w:widowControl w:val="0"/>
              <w:jc w:val="center"/>
              <w:rPr>
                <w:rFonts w:ascii="Sylfaen" w:hAnsi="Sylfaen" w:cs="Arial Unicode"/>
                <w:b/>
                <w:bCs/>
                <w:sz w:val="20"/>
                <w:szCs w:val="20"/>
                <w:lang w:val="hy-AM"/>
              </w:rPr>
            </w:pPr>
          </w:p>
          <w:p w:rsidR="00E65F5F" w:rsidRPr="005F7DAF" w:rsidRDefault="00E65F5F" w:rsidP="00D36995">
            <w:pPr>
              <w:widowControl w:val="0"/>
              <w:jc w:val="center"/>
              <w:rPr>
                <w:rFonts w:ascii="Sylfaen" w:hAnsi="Sylfaen" w:cs="Arial Unicode"/>
                <w:b/>
                <w:bCs/>
                <w:sz w:val="20"/>
                <w:szCs w:val="20"/>
                <w:lang w:val="hy-AM"/>
              </w:rPr>
            </w:pPr>
          </w:p>
          <w:p w:rsidR="00E65F5F" w:rsidRPr="008359FC" w:rsidRDefault="00E65F5F" w:rsidP="00D36995">
            <w:pPr>
              <w:widowControl w:val="0"/>
              <w:jc w:val="center"/>
              <w:rPr>
                <w:rFonts w:ascii="Arial Unicode" w:hAnsi="Arial Unicode" w:cs="Arial Unicode"/>
                <w:sz w:val="20"/>
                <w:szCs w:val="20"/>
              </w:rPr>
            </w:pPr>
            <w:r w:rsidRPr="008359FC">
              <w:rPr>
                <w:rFonts w:ascii="Arial Unicode" w:hAnsi="Arial Unicode" w:cs="Arial Unicode"/>
                <w:sz w:val="20"/>
                <w:szCs w:val="20"/>
              </w:rPr>
              <w:t>_______________________</w:t>
            </w:r>
          </w:p>
          <w:p w:rsidR="00E65F5F" w:rsidRPr="001B564D" w:rsidRDefault="00E65F5F" w:rsidP="00D36995">
            <w:pPr>
              <w:widowControl w:val="0"/>
              <w:jc w:val="center"/>
              <w:rPr>
                <w:rFonts w:ascii="Arial Unicode" w:hAnsi="Arial Unicode" w:cs="Arial Unicode"/>
                <w:sz w:val="20"/>
                <w:szCs w:val="20"/>
              </w:rPr>
            </w:pPr>
            <w:r w:rsidRPr="001B564D">
              <w:rPr>
                <w:rFonts w:ascii="Arial Unicode" w:hAnsi="Arial Unicode" w:cs="Arial Unicode"/>
                <w:sz w:val="20"/>
                <w:szCs w:val="20"/>
              </w:rPr>
              <w:t>/подпись/</w:t>
            </w:r>
            <w:r>
              <w:rPr>
                <w:rFonts w:ascii="Sylfaen" w:hAnsi="Sylfaen" w:cs="Arial Unicode"/>
                <w:sz w:val="20"/>
                <w:szCs w:val="20"/>
                <w:lang w:val="hy-AM"/>
              </w:rPr>
              <w:t xml:space="preserve"> </w:t>
            </w:r>
            <w:r w:rsidRPr="001B564D">
              <w:rPr>
                <w:rFonts w:ascii="Arial Unicode" w:hAnsi="Arial Unicode" w:cs="Arial Unicode"/>
                <w:sz w:val="20"/>
                <w:szCs w:val="20"/>
              </w:rPr>
              <w:t>М. П.</w:t>
            </w:r>
          </w:p>
        </w:tc>
        <w:tc>
          <w:tcPr>
            <w:tcW w:w="3261" w:type="dxa"/>
          </w:tcPr>
          <w:p w:rsidR="00E65F5F" w:rsidRDefault="00E65F5F" w:rsidP="00D36995">
            <w:pPr>
              <w:widowControl w:val="0"/>
              <w:jc w:val="center"/>
              <w:rPr>
                <w:rFonts w:ascii="Sylfaen" w:hAnsi="Sylfaen" w:cs="Arial Unicode"/>
                <w:b/>
                <w:bCs/>
                <w:sz w:val="20"/>
                <w:szCs w:val="20"/>
                <w:lang w:val="hy-AM"/>
              </w:rPr>
            </w:pPr>
            <w:r w:rsidRPr="005F7DAF">
              <w:rPr>
                <w:rFonts w:ascii="Arial Unicode" w:hAnsi="Arial Unicode" w:cs="Arial Unicode"/>
                <w:b/>
                <w:bCs/>
                <w:sz w:val="20"/>
                <w:szCs w:val="20"/>
              </w:rPr>
              <w:t>ПОКУПАТЕЛЬ-ЛИЗИНГОДАТЕЛЬ</w:t>
            </w:r>
          </w:p>
          <w:p w:rsidR="00E65F5F" w:rsidRDefault="00E65F5F" w:rsidP="00D36995">
            <w:pPr>
              <w:widowControl w:val="0"/>
              <w:jc w:val="center"/>
              <w:rPr>
                <w:rFonts w:ascii="Sylfaen" w:hAnsi="Sylfaen" w:cs="Arial Unicode"/>
                <w:b/>
                <w:bCs/>
                <w:sz w:val="20"/>
                <w:szCs w:val="20"/>
                <w:lang w:val="hy-AM"/>
              </w:rPr>
            </w:pPr>
          </w:p>
          <w:p w:rsidR="00E65F5F" w:rsidRDefault="00E65F5F" w:rsidP="00D36995">
            <w:pPr>
              <w:widowControl w:val="0"/>
              <w:jc w:val="center"/>
              <w:rPr>
                <w:rFonts w:ascii="Sylfaen" w:hAnsi="Sylfaen" w:cs="Arial Unicode"/>
                <w:b/>
                <w:bCs/>
                <w:sz w:val="20"/>
                <w:szCs w:val="20"/>
                <w:lang w:val="hy-AM"/>
              </w:rPr>
            </w:pPr>
          </w:p>
          <w:p w:rsidR="00E65F5F" w:rsidRDefault="00E65F5F" w:rsidP="00D36995">
            <w:pPr>
              <w:widowControl w:val="0"/>
              <w:jc w:val="center"/>
              <w:rPr>
                <w:rFonts w:ascii="Sylfaen" w:hAnsi="Sylfaen" w:cs="Arial Unicode"/>
                <w:b/>
                <w:bCs/>
                <w:sz w:val="20"/>
                <w:szCs w:val="20"/>
                <w:lang w:val="hy-AM"/>
              </w:rPr>
            </w:pPr>
          </w:p>
          <w:p w:rsidR="00E65F5F" w:rsidRDefault="00E65F5F" w:rsidP="00D36995">
            <w:pPr>
              <w:widowControl w:val="0"/>
              <w:jc w:val="center"/>
              <w:rPr>
                <w:rFonts w:ascii="Sylfaen" w:hAnsi="Sylfaen" w:cs="Arial Unicode"/>
                <w:b/>
                <w:bCs/>
                <w:sz w:val="20"/>
                <w:szCs w:val="20"/>
                <w:lang w:val="hy-AM"/>
              </w:rPr>
            </w:pPr>
          </w:p>
          <w:p w:rsidR="00E65F5F" w:rsidRDefault="00E65F5F" w:rsidP="00D36995">
            <w:pPr>
              <w:widowControl w:val="0"/>
              <w:jc w:val="center"/>
              <w:rPr>
                <w:rFonts w:ascii="Sylfaen" w:hAnsi="Sylfaen" w:cs="Arial Unicode"/>
                <w:b/>
                <w:bCs/>
                <w:sz w:val="20"/>
                <w:szCs w:val="20"/>
                <w:lang w:val="hy-AM"/>
              </w:rPr>
            </w:pPr>
          </w:p>
          <w:p w:rsidR="00E65F5F" w:rsidRDefault="00E65F5F" w:rsidP="00D36995">
            <w:pPr>
              <w:widowControl w:val="0"/>
              <w:jc w:val="center"/>
              <w:rPr>
                <w:rFonts w:ascii="Sylfaen" w:hAnsi="Sylfaen" w:cs="Arial Unicode"/>
                <w:b/>
                <w:bCs/>
                <w:sz w:val="20"/>
                <w:szCs w:val="20"/>
                <w:lang w:val="hy-AM"/>
              </w:rPr>
            </w:pPr>
          </w:p>
          <w:p w:rsidR="00E65F5F" w:rsidRDefault="00E65F5F" w:rsidP="00D36995">
            <w:pPr>
              <w:widowControl w:val="0"/>
              <w:jc w:val="center"/>
              <w:rPr>
                <w:rFonts w:ascii="Sylfaen" w:hAnsi="Sylfaen" w:cs="Arial Unicode"/>
                <w:b/>
                <w:bCs/>
                <w:sz w:val="20"/>
                <w:szCs w:val="20"/>
                <w:lang w:val="hy-AM"/>
              </w:rPr>
            </w:pPr>
          </w:p>
          <w:p w:rsidR="00E65F5F" w:rsidRPr="005F7DAF" w:rsidRDefault="00E65F5F" w:rsidP="00D36995">
            <w:pPr>
              <w:widowControl w:val="0"/>
              <w:jc w:val="center"/>
              <w:rPr>
                <w:rFonts w:ascii="Sylfaen" w:hAnsi="Sylfaen" w:cs="Arial Unicode"/>
                <w:b/>
                <w:bCs/>
                <w:sz w:val="20"/>
                <w:szCs w:val="20"/>
                <w:lang w:val="hy-AM"/>
              </w:rPr>
            </w:pPr>
          </w:p>
          <w:p w:rsidR="00E65F5F" w:rsidRPr="004D0EC7" w:rsidRDefault="00E65F5F" w:rsidP="00D36995">
            <w:pPr>
              <w:widowControl w:val="0"/>
              <w:jc w:val="center"/>
              <w:rPr>
                <w:rFonts w:ascii="Arial Unicode" w:hAnsi="Arial Unicode" w:cs="Arial Unicode"/>
                <w:sz w:val="20"/>
                <w:szCs w:val="20"/>
              </w:rPr>
            </w:pPr>
            <w:r w:rsidRPr="004D0EC7">
              <w:rPr>
                <w:rFonts w:ascii="Arial Unicode" w:hAnsi="Arial Unicode" w:cs="Arial Unicode"/>
                <w:sz w:val="20"/>
                <w:szCs w:val="20"/>
              </w:rPr>
              <w:t>______________________</w:t>
            </w:r>
          </w:p>
          <w:p w:rsidR="00E65F5F" w:rsidRPr="005F7DAF" w:rsidRDefault="00E65F5F" w:rsidP="00D36995">
            <w:pPr>
              <w:widowControl w:val="0"/>
              <w:jc w:val="center"/>
              <w:rPr>
                <w:rFonts w:ascii="Sylfaen" w:hAnsi="Sylfaen" w:cs="Arial Unicode"/>
                <w:sz w:val="20"/>
                <w:szCs w:val="20"/>
                <w:lang w:val="hy-AM"/>
              </w:rPr>
            </w:pPr>
            <w:r w:rsidRPr="001B564D">
              <w:rPr>
                <w:rFonts w:ascii="Arial Unicode" w:hAnsi="Arial Unicode" w:cs="Arial Unicode"/>
                <w:sz w:val="20"/>
                <w:szCs w:val="20"/>
              </w:rPr>
              <w:t>/подпись/</w:t>
            </w:r>
            <w:r>
              <w:rPr>
                <w:rFonts w:ascii="Sylfaen" w:hAnsi="Sylfaen" w:cs="Arial Unicode"/>
                <w:sz w:val="20"/>
                <w:szCs w:val="20"/>
                <w:lang w:val="hy-AM"/>
              </w:rPr>
              <w:t xml:space="preserve"> </w:t>
            </w:r>
            <w:r w:rsidRPr="001B564D">
              <w:rPr>
                <w:rFonts w:ascii="Arial Unicode" w:hAnsi="Arial Unicode" w:cs="Arial Unicode"/>
                <w:sz w:val="20"/>
                <w:szCs w:val="20"/>
              </w:rPr>
              <w:t>М. П.</w:t>
            </w:r>
          </w:p>
        </w:tc>
        <w:tc>
          <w:tcPr>
            <w:tcW w:w="2976" w:type="dxa"/>
          </w:tcPr>
          <w:p w:rsidR="00E65F5F" w:rsidRDefault="00E65F5F" w:rsidP="00D36995">
            <w:pPr>
              <w:widowControl w:val="0"/>
              <w:jc w:val="center"/>
              <w:rPr>
                <w:rFonts w:ascii="Arial Unicode" w:hAnsi="Arial Unicode" w:cs="Arial Unicode"/>
                <w:b/>
                <w:bCs/>
                <w:sz w:val="20"/>
                <w:szCs w:val="20"/>
                <w:lang w:val="en-US"/>
              </w:rPr>
            </w:pPr>
            <w:r w:rsidRPr="001B564D">
              <w:rPr>
                <w:rFonts w:ascii="Arial Unicode" w:hAnsi="Arial Unicode" w:cs="Arial Unicode"/>
                <w:b/>
                <w:bCs/>
                <w:sz w:val="20"/>
                <w:szCs w:val="20"/>
              </w:rPr>
              <w:t>ПРОДАВЕЦ</w:t>
            </w:r>
          </w:p>
          <w:p w:rsidR="00E65F5F" w:rsidRDefault="00E65F5F" w:rsidP="00D36995">
            <w:pPr>
              <w:widowControl w:val="0"/>
              <w:jc w:val="center"/>
              <w:rPr>
                <w:rFonts w:ascii="Arial Unicode" w:hAnsi="Arial Unicode" w:cs="Arial Unicode"/>
                <w:b/>
                <w:bCs/>
                <w:sz w:val="20"/>
                <w:szCs w:val="20"/>
                <w:lang w:val="en-US"/>
              </w:rPr>
            </w:pPr>
          </w:p>
          <w:p w:rsidR="00E65F5F" w:rsidRDefault="00E65F5F" w:rsidP="00D36995">
            <w:pPr>
              <w:widowControl w:val="0"/>
              <w:jc w:val="center"/>
              <w:rPr>
                <w:rFonts w:ascii="Arial Unicode" w:hAnsi="Arial Unicode" w:cs="Arial Unicode"/>
                <w:b/>
                <w:bCs/>
                <w:sz w:val="20"/>
                <w:szCs w:val="20"/>
                <w:lang w:val="en-US"/>
              </w:rPr>
            </w:pPr>
          </w:p>
          <w:p w:rsidR="00E65F5F" w:rsidRDefault="00E65F5F" w:rsidP="00D36995">
            <w:pPr>
              <w:widowControl w:val="0"/>
              <w:jc w:val="center"/>
              <w:rPr>
                <w:rFonts w:ascii="Arial Unicode" w:hAnsi="Arial Unicode" w:cs="Arial Unicode"/>
                <w:b/>
                <w:bCs/>
                <w:sz w:val="20"/>
                <w:szCs w:val="20"/>
                <w:lang w:val="en-US"/>
              </w:rPr>
            </w:pPr>
          </w:p>
          <w:p w:rsidR="00E65F5F" w:rsidRDefault="00E65F5F" w:rsidP="00D36995">
            <w:pPr>
              <w:widowControl w:val="0"/>
              <w:jc w:val="center"/>
              <w:rPr>
                <w:rFonts w:ascii="Sylfaen" w:hAnsi="Sylfaen" w:cs="Arial Unicode"/>
                <w:b/>
                <w:bCs/>
                <w:sz w:val="20"/>
                <w:szCs w:val="20"/>
                <w:lang w:val="hy-AM"/>
              </w:rPr>
            </w:pPr>
          </w:p>
          <w:p w:rsidR="00E65F5F" w:rsidRDefault="00E65F5F" w:rsidP="00D36995">
            <w:pPr>
              <w:widowControl w:val="0"/>
              <w:jc w:val="center"/>
              <w:rPr>
                <w:rFonts w:ascii="Sylfaen" w:hAnsi="Sylfaen" w:cs="Arial Unicode"/>
                <w:b/>
                <w:bCs/>
                <w:sz w:val="20"/>
                <w:szCs w:val="20"/>
                <w:lang w:val="hy-AM"/>
              </w:rPr>
            </w:pPr>
          </w:p>
          <w:p w:rsidR="00E65F5F" w:rsidRPr="005F7DAF" w:rsidRDefault="00E65F5F" w:rsidP="00D36995">
            <w:pPr>
              <w:widowControl w:val="0"/>
              <w:jc w:val="center"/>
              <w:rPr>
                <w:rFonts w:ascii="Sylfaen" w:hAnsi="Sylfaen" w:cs="Arial Unicode"/>
                <w:b/>
                <w:bCs/>
                <w:sz w:val="20"/>
                <w:szCs w:val="20"/>
                <w:lang w:val="hy-AM"/>
              </w:rPr>
            </w:pPr>
          </w:p>
          <w:p w:rsidR="00E65F5F" w:rsidRDefault="00E65F5F" w:rsidP="00D36995">
            <w:pPr>
              <w:widowControl w:val="0"/>
              <w:jc w:val="center"/>
              <w:rPr>
                <w:rFonts w:ascii="Arial Unicode" w:hAnsi="Arial Unicode" w:cs="Arial Unicode"/>
                <w:b/>
                <w:bCs/>
                <w:sz w:val="20"/>
                <w:szCs w:val="20"/>
                <w:lang w:val="en-US"/>
              </w:rPr>
            </w:pPr>
          </w:p>
          <w:p w:rsidR="00E65F5F" w:rsidRDefault="00E65F5F" w:rsidP="00D36995">
            <w:pPr>
              <w:widowControl w:val="0"/>
              <w:jc w:val="center"/>
              <w:rPr>
                <w:rFonts w:ascii="Sylfaen" w:hAnsi="Sylfaen" w:cs="Arial Unicode"/>
                <w:b/>
                <w:bCs/>
                <w:sz w:val="20"/>
                <w:szCs w:val="20"/>
                <w:lang w:val="hy-AM"/>
              </w:rPr>
            </w:pPr>
          </w:p>
          <w:p w:rsidR="00E65F5F" w:rsidRDefault="00E65F5F" w:rsidP="00D36995">
            <w:pPr>
              <w:widowControl w:val="0"/>
              <w:jc w:val="center"/>
              <w:rPr>
                <w:rFonts w:ascii="Sylfaen" w:hAnsi="Sylfaen" w:cs="Arial Unicode"/>
                <w:b/>
                <w:bCs/>
                <w:sz w:val="20"/>
                <w:szCs w:val="20"/>
                <w:lang w:val="hy-AM"/>
              </w:rPr>
            </w:pPr>
          </w:p>
          <w:p w:rsidR="00E65F5F" w:rsidRPr="001B564D" w:rsidRDefault="00E65F5F" w:rsidP="00D36995">
            <w:pPr>
              <w:widowControl w:val="0"/>
              <w:jc w:val="center"/>
              <w:rPr>
                <w:rFonts w:ascii="Arial Unicode" w:hAnsi="Arial Unicode" w:cs="Arial Unicode"/>
                <w:sz w:val="20"/>
                <w:szCs w:val="20"/>
                <w:lang w:val="en-US"/>
              </w:rPr>
            </w:pPr>
            <w:r w:rsidRPr="001B564D">
              <w:rPr>
                <w:rFonts w:ascii="Arial Unicode" w:hAnsi="Arial Unicode" w:cs="Arial Unicode"/>
                <w:sz w:val="20"/>
                <w:szCs w:val="20"/>
                <w:lang w:val="en-US"/>
              </w:rPr>
              <w:t>______________________</w:t>
            </w:r>
          </w:p>
          <w:p w:rsidR="00E65F5F" w:rsidRPr="00585739" w:rsidRDefault="00E65F5F" w:rsidP="00D36995">
            <w:pPr>
              <w:widowControl w:val="0"/>
              <w:jc w:val="center"/>
              <w:rPr>
                <w:rFonts w:ascii="Arial Unicode" w:hAnsi="Arial Unicode" w:cs="Arial Unicode"/>
                <w:sz w:val="20"/>
                <w:szCs w:val="20"/>
                <w:lang w:val="en-US"/>
              </w:rPr>
            </w:pPr>
            <w:r w:rsidRPr="001B564D">
              <w:rPr>
                <w:rFonts w:ascii="Arial Unicode" w:hAnsi="Arial Unicode" w:cs="Arial Unicode"/>
                <w:sz w:val="20"/>
                <w:szCs w:val="20"/>
              </w:rPr>
              <w:t>/подпись/</w:t>
            </w:r>
            <w:r>
              <w:rPr>
                <w:rFonts w:ascii="Sylfaen" w:hAnsi="Sylfaen" w:cs="Arial Unicode"/>
                <w:sz w:val="20"/>
                <w:szCs w:val="20"/>
                <w:lang w:val="hy-AM"/>
              </w:rPr>
              <w:t xml:space="preserve"> </w:t>
            </w:r>
            <w:r w:rsidRPr="001B564D">
              <w:rPr>
                <w:rFonts w:ascii="Arial Unicode" w:hAnsi="Arial Unicode" w:cs="Arial Unicode"/>
                <w:sz w:val="20"/>
                <w:szCs w:val="20"/>
              </w:rPr>
              <w:t>М. П.</w:t>
            </w:r>
          </w:p>
        </w:tc>
      </w:tr>
    </w:tbl>
    <w:p w:rsidR="004D0EC7" w:rsidRDefault="004D0EC7" w:rsidP="00BC319F">
      <w:pPr>
        <w:widowControl w:val="0"/>
        <w:jc w:val="right"/>
        <w:rPr>
          <w:rFonts w:ascii="Sylfaen" w:hAnsi="Sylfaen" w:cs="Arial Unicode"/>
          <w:b/>
          <w:bCs/>
          <w:sz w:val="20"/>
          <w:szCs w:val="20"/>
          <w:lang w:val="hy-AM"/>
        </w:rPr>
      </w:pPr>
    </w:p>
    <w:p w:rsidR="007006A6" w:rsidRPr="00172053" w:rsidRDefault="00E65F5F" w:rsidP="00BC319F">
      <w:pPr>
        <w:widowControl w:val="0"/>
        <w:jc w:val="right"/>
        <w:rPr>
          <w:rFonts w:ascii="Arial Unicode" w:hAnsi="Arial Unicode" w:cs="Arial Unicode"/>
          <w:b/>
          <w:bCs/>
          <w:sz w:val="20"/>
          <w:szCs w:val="20"/>
        </w:rPr>
      </w:pPr>
      <w:r>
        <w:rPr>
          <w:rFonts w:ascii="Arial Unicode" w:hAnsi="Arial Unicode" w:cs="Arial Unicode"/>
          <w:b/>
          <w:bCs/>
          <w:sz w:val="20"/>
          <w:szCs w:val="20"/>
        </w:rPr>
        <w:br w:type="page"/>
      </w:r>
      <w:r w:rsidR="007006A6" w:rsidRPr="00172053">
        <w:rPr>
          <w:rFonts w:ascii="Arial Unicode" w:hAnsi="Arial Unicode" w:cs="Arial Unicode"/>
          <w:b/>
          <w:bCs/>
          <w:sz w:val="20"/>
          <w:szCs w:val="20"/>
        </w:rPr>
        <w:lastRenderedPageBreak/>
        <w:t>Приложение № 2</w:t>
      </w:r>
    </w:p>
    <w:p w:rsidR="007006A6" w:rsidRPr="00172053" w:rsidRDefault="007006A6" w:rsidP="00BC319F">
      <w:pPr>
        <w:widowControl w:val="0"/>
        <w:jc w:val="right"/>
        <w:rPr>
          <w:rFonts w:ascii="Arial Unicode" w:hAnsi="Arial Unicode" w:cs="Arial Unicode"/>
          <w:b/>
          <w:bCs/>
          <w:sz w:val="20"/>
          <w:szCs w:val="20"/>
        </w:rPr>
      </w:pPr>
      <w:r w:rsidRPr="00172053">
        <w:rPr>
          <w:rFonts w:ascii="Arial Unicode" w:hAnsi="Arial Unicode" w:cs="Arial Unicode"/>
          <w:b/>
          <w:bCs/>
          <w:sz w:val="20"/>
          <w:szCs w:val="20"/>
        </w:rPr>
        <w:t xml:space="preserve">к Договору под кодом </w:t>
      </w:r>
      <w:r>
        <w:rPr>
          <w:rFonts w:ascii="Arial Unicode" w:hAnsi="Arial Unicode" w:cs="Arial Unicode"/>
          <w:b/>
          <w:bCs/>
          <w:sz w:val="20"/>
          <w:szCs w:val="20"/>
        </w:rPr>
        <w:t>НММЦ-</w:t>
      </w:r>
      <w:r w:rsidR="00302CFB">
        <w:rPr>
          <w:rFonts w:ascii="Arial Unicode" w:hAnsi="Arial Unicode" w:cs="Arial Unicode"/>
          <w:b/>
          <w:bCs/>
          <w:sz w:val="20"/>
          <w:szCs w:val="20"/>
        </w:rPr>
        <w:t>ОКПТЛ</w:t>
      </w:r>
      <w:r>
        <w:rPr>
          <w:rFonts w:ascii="Arial Unicode" w:hAnsi="Arial Unicode" w:cs="Arial Unicode"/>
          <w:b/>
          <w:bCs/>
          <w:sz w:val="20"/>
          <w:szCs w:val="20"/>
        </w:rPr>
        <w:t>-</w:t>
      </w:r>
      <w:r w:rsidR="00A82C9B">
        <w:rPr>
          <w:rFonts w:ascii="Arial Unicode" w:hAnsi="Arial Unicode" w:cs="Arial Unicode"/>
          <w:b/>
          <w:bCs/>
          <w:sz w:val="20"/>
          <w:szCs w:val="20"/>
        </w:rPr>
        <w:t>25/87</w:t>
      </w:r>
      <w:r w:rsidRPr="00172053">
        <w:rPr>
          <w:rFonts w:ascii="Arial Unicode" w:hAnsi="Arial Unicode" w:cs="Arial Unicode"/>
          <w:b/>
          <w:bCs/>
          <w:sz w:val="20"/>
          <w:szCs w:val="20"/>
        </w:rPr>
        <w:br/>
        <w:t>заключенному "</w:t>
      </w:r>
      <w:r w:rsidRPr="00172053">
        <w:rPr>
          <w:rFonts w:ascii="Arial Unicode" w:hAnsi="Arial Unicode" w:cs="Arial Unicode"/>
          <w:b/>
          <w:bCs/>
          <w:sz w:val="20"/>
          <w:szCs w:val="20"/>
        </w:rPr>
        <w:tab/>
        <w:t>"</w:t>
      </w:r>
      <w:r w:rsidRPr="00172053">
        <w:rPr>
          <w:rFonts w:ascii="Arial Unicode" w:hAnsi="Arial Unicode" w:cs="Arial Unicode"/>
          <w:b/>
          <w:bCs/>
          <w:sz w:val="20"/>
          <w:szCs w:val="20"/>
        </w:rPr>
        <w:tab/>
        <w:t>202</w:t>
      </w:r>
      <w:r w:rsidR="009A61C2">
        <w:rPr>
          <w:rFonts w:ascii="Arial Unicode" w:hAnsi="Arial Unicode" w:cs="Arial Unicode"/>
          <w:b/>
          <w:bCs/>
          <w:sz w:val="20"/>
          <w:szCs w:val="20"/>
        </w:rPr>
        <w:t>5</w:t>
      </w:r>
      <w:r w:rsidRPr="00172053">
        <w:rPr>
          <w:rFonts w:ascii="Arial Unicode" w:hAnsi="Arial Unicode" w:cs="Arial Unicode"/>
          <w:b/>
          <w:bCs/>
          <w:sz w:val="20"/>
          <w:szCs w:val="20"/>
        </w:rPr>
        <w:t>г.</w:t>
      </w:r>
    </w:p>
    <w:p w:rsidR="007006A6" w:rsidRPr="001A1B96" w:rsidRDefault="007006A6" w:rsidP="00BC319F">
      <w:pPr>
        <w:widowControl w:val="0"/>
        <w:spacing w:after="160"/>
        <w:jc w:val="center"/>
        <w:rPr>
          <w:rFonts w:ascii="Arial Unicode" w:hAnsi="Arial Unicode" w:cs="Arial Unicode"/>
        </w:rPr>
      </w:pPr>
    </w:p>
    <w:p w:rsidR="00A10831" w:rsidRDefault="00A10831" w:rsidP="00BC319F">
      <w:pPr>
        <w:widowControl w:val="0"/>
        <w:spacing w:after="160"/>
        <w:jc w:val="center"/>
        <w:rPr>
          <w:rFonts w:ascii="Sylfaen" w:hAnsi="Sylfaen" w:cs="Arial Unicode"/>
          <w:lang w:val="hy-AM"/>
        </w:rPr>
      </w:pPr>
    </w:p>
    <w:p w:rsidR="007006A6" w:rsidRPr="008E3513" w:rsidRDefault="007006A6" w:rsidP="00BC319F">
      <w:pPr>
        <w:widowControl w:val="0"/>
        <w:spacing w:after="160"/>
        <w:jc w:val="center"/>
        <w:rPr>
          <w:rFonts w:ascii="Arial Unicode" w:hAnsi="Arial Unicode" w:cs="Arial Unicode"/>
        </w:rPr>
      </w:pPr>
      <w:r w:rsidRPr="008E3513">
        <w:rPr>
          <w:rFonts w:ascii="Arial Unicode" w:hAnsi="Arial Unicode" w:cs="Arial Unicode"/>
        </w:rPr>
        <w:t>ГРАФИК ОПЛАТЫ</w:t>
      </w:r>
    </w:p>
    <w:p w:rsidR="007006A6" w:rsidRPr="008E3513" w:rsidRDefault="007006A6" w:rsidP="00BC319F">
      <w:pPr>
        <w:widowControl w:val="0"/>
        <w:spacing w:after="160"/>
        <w:jc w:val="right"/>
        <w:rPr>
          <w:rFonts w:ascii="Arial Unicode" w:hAnsi="Arial Unicode" w:cs="Arial Unicode"/>
        </w:rPr>
      </w:pPr>
      <w:r w:rsidRPr="008E3513">
        <w:rPr>
          <w:rFonts w:ascii="Arial Unicode" w:hAnsi="Arial Unicode" w:cs="Arial Unicode"/>
        </w:rPr>
        <w:t>Драмов РА</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61"/>
        <w:gridCol w:w="1831"/>
        <w:gridCol w:w="2517"/>
        <w:gridCol w:w="3970"/>
      </w:tblGrid>
      <w:tr w:rsidR="00142D76" w:rsidRPr="00A10831" w:rsidTr="00E855D9">
        <w:trPr>
          <w:trHeight w:val="747"/>
          <w:jc w:val="center"/>
        </w:trPr>
        <w:tc>
          <w:tcPr>
            <w:tcW w:w="1861" w:type="dxa"/>
            <w:vAlign w:val="center"/>
          </w:tcPr>
          <w:p w:rsidR="00142D76" w:rsidRPr="00A10831" w:rsidRDefault="00142D76" w:rsidP="009B6295">
            <w:pPr>
              <w:widowControl w:val="0"/>
              <w:jc w:val="center"/>
              <w:rPr>
                <w:rFonts w:ascii="Sylfaen" w:hAnsi="Sylfaen" w:cs="Arial Unicode"/>
                <w:sz w:val="20"/>
                <w:szCs w:val="20"/>
              </w:rPr>
            </w:pPr>
            <w:r w:rsidRPr="00A10831">
              <w:rPr>
                <w:rFonts w:ascii="Sylfaen" w:hAnsi="Sylfaen" w:cs="Arial Unicode"/>
                <w:sz w:val="20"/>
                <w:szCs w:val="20"/>
              </w:rPr>
              <w:t>номер предусмотренного приглашением лота</w:t>
            </w:r>
          </w:p>
        </w:tc>
        <w:tc>
          <w:tcPr>
            <w:tcW w:w="1831" w:type="dxa"/>
            <w:vAlign w:val="center"/>
          </w:tcPr>
          <w:p w:rsidR="00142D76" w:rsidRPr="00A10831" w:rsidRDefault="00142D76" w:rsidP="009B6295">
            <w:pPr>
              <w:widowControl w:val="0"/>
              <w:jc w:val="center"/>
              <w:rPr>
                <w:rFonts w:ascii="Sylfaen" w:hAnsi="Sylfaen" w:cs="Arial Unicode"/>
                <w:sz w:val="20"/>
                <w:szCs w:val="20"/>
              </w:rPr>
            </w:pPr>
            <w:r w:rsidRPr="00A10831">
              <w:rPr>
                <w:rFonts w:ascii="Sylfaen" w:hAnsi="Sylfaen" w:cs="Arial Unicode"/>
                <w:sz w:val="20"/>
                <w:szCs w:val="20"/>
              </w:rPr>
              <w:t>промежуточный код, предусмотренный планом закупок по классификации ЕЗК (CPV)</w:t>
            </w:r>
          </w:p>
        </w:tc>
        <w:tc>
          <w:tcPr>
            <w:tcW w:w="1878" w:type="dxa"/>
            <w:vAlign w:val="center"/>
          </w:tcPr>
          <w:p w:rsidR="00142D76" w:rsidRPr="00A10831" w:rsidRDefault="00D36995" w:rsidP="009B6295">
            <w:pPr>
              <w:widowControl w:val="0"/>
              <w:jc w:val="center"/>
              <w:rPr>
                <w:rFonts w:ascii="Sylfaen" w:hAnsi="Sylfaen" w:cs="Arial Unicode"/>
                <w:sz w:val="20"/>
                <w:szCs w:val="20"/>
                <w:lang w:val="en-US"/>
              </w:rPr>
            </w:pPr>
            <w:r w:rsidRPr="00A10831">
              <w:rPr>
                <w:rFonts w:ascii="Sylfaen" w:hAnsi="Sylfaen" w:cs="Arial Unicode"/>
                <w:sz w:val="20"/>
                <w:szCs w:val="20"/>
                <w:lang w:val="en-US"/>
              </w:rPr>
              <w:t>Название Товара закупки</w:t>
            </w:r>
          </w:p>
        </w:tc>
        <w:tc>
          <w:tcPr>
            <w:tcW w:w="4609" w:type="dxa"/>
            <w:vAlign w:val="center"/>
          </w:tcPr>
          <w:p w:rsidR="00142D76" w:rsidRPr="00A10831" w:rsidRDefault="00D36995" w:rsidP="00AD7B6C">
            <w:pPr>
              <w:widowControl w:val="0"/>
              <w:jc w:val="both"/>
              <w:rPr>
                <w:rFonts w:ascii="Sylfaen" w:hAnsi="Sylfaen" w:cs="Arial Unicode"/>
                <w:sz w:val="20"/>
                <w:szCs w:val="20"/>
              </w:rPr>
            </w:pPr>
            <w:r w:rsidRPr="00A10831">
              <w:rPr>
                <w:rFonts w:ascii="Sylfaen" w:hAnsi="Sylfaen" w:cs="Arial Unicode"/>
                <w:sz w:val="20"/>
                <w:szCs w:val="20"/>
              </w:rPr>
              <w:t>Лизинговые платежи планируется осуществлять.</w:t>
            </w:r>
          </w:p>
        </w:tc>
      </w:tr>
      <w:tr w:rsidR="009A61C2" w:rsidRPr="00A10831" w:rsidTr="00E855D9">
        <w:trPr>
          <w:trHeight w:val="404"/>
          <w:jc w:val="center"/>
        </w:trPr>
        <w:tc>
          <w:tcPr>
            <w:tcW w:w="1861" w:type="dxa"/>
            <w:vAlign w:val="center"/>
          </w:tcPr>
          <w:p w:rsidR="009A61C2" w:rsidRPr="00A10831" w:rsidRDefault="009A61C2" w:rsidP="009B6295">
            <w:pPr>
              <w:widowControl w:val="0"/>
              <w:jc w:val="center"/>
              <w:rPr>
                <w:rFonts w:ascii="Sylfaen" w:hAnsi="Sylfaen" w:cs="Arial Unicode"/>
                <w:color w:val="FF0000"/>
                <w:sz w:val="20"/>
                <w:szCs w:val="20"/>
                <w:lang w:val="hy-AM"/>
              </w:rPr>
            </w:pPr>
            <w:r w:rsidRPr="00A10831">
              <w:rPr>
                <w:rFonts w:ascii="Sylfaen" w:hAnsi="Sylfaen" w:cs="Arial Unicode"/>
                <w:sz w:val="20"/>
                <w:szCs w:val="20"/>
                <w:lang w:val="hy-AM"/>
              </w:rPr>
              <w:t>1</w:t>
            </w:r>
          </w:p>
        </w:tc>
        <w:tc>
          <w:tcPr>
            <w:tcW w:w="1831" w:type="dxa"/>
            <w:vAlign w:val="center"/>
          </w:tcPr>
          <w:p w:rsidR="009A61C2" w:rsidRDefault="009A61C2" w:rsidP="00E355BB">
            <w:pPr>
              <w:rPr>
                <w:rFonts w:ascii="Calibri" w:hAnsi="Calibri"/>
                <w:color w:val="000000"/>
                <w:sz w:val="16"/>
                <w:szCs w:val="16"/>
              </w:rPr>
            </w:pPr>
            <w:r w:rsidRPr="00917E6B">
              <w:rPr>
                <w:rFonts w:ascii="Arial Unicode" w:hAnsi="Arial Unicode"/>
                <w:sz w:val="18"/>
                <w:szCs w:val="18"/>
              </w:rPr>
              <w:t>33121250</w:t>
            </w:r>
          </w:p>
        </w:tc>
        <w:tc>
          <w:tcPr>
            <w:tcW w:w="1878" w:type="dxa"/>
            <w:vAlign w:val="center"/>
          </w:tcPr>
          <w:p w:rsidR="009A61C2" w:rsidRPr="003E3CEA" w:rsidRDefault="009A61C2" w:rsidP="00E355BB">
            <w:pPr>
              <w:widowControl w:val="0"/>
              <w:rPr>
                <w:rFonts w:ascii="Sylfaen" w:hAnsi="Sylfaen" w:cs="Arial Unicode"/>
                <w:sz w:val="20"/>
                <w:szCs w:val="20"/>
                <w:lang w:val="hy-AM"/>
              </w:rPr>
            </w:pPr>
            <w:r w:rsidRPr="008173D3">
              <w:rPr>
                <w:rFonts w:ascii="Silfaen" w:hAnsi="Silfaen"/>
                <w:b/>
                <w:sz w:val="20"/>
                <w:szCs w:val="20"/>
              </w:rPr>
              <w:t>Приобретение системы электрофизиологической навигации сердца в лизинг</w:t>
            </w:r>
            <w:r>
              <w:rPr>
                <w:rFonts w:ascii="Silfaen" w:hAnsi="Silfaen"/>
                <w:b/>
                <w:sz w:val="20"/>
                <w:szCs w:val="20"/>
              </w:rPr>
              <w:t xml:space="preserve">, </w:t>
            </w:r>
            <w:r>
              <w:rPr>
                <w:rFonts w:ascii="Sylfaen" w:hAnsi="Sylfaen"/>
                <w:b/>
                <w:sz w:val="20"/>
                <w:szCs w:val="20"/>
                <w:lang w:val="hy-AM"/>
              </w:rPr>
              <w:t>в том числе</w:t>
            </w:r>
          </w:p>
        </w:tc>
        <w:tc>
          <w:tcPr>
            <w:tcW w:w="4609" w:type="dxa"/>
            <w:vAlign w:val="center"/>
          </w:tcPr>
          <w:p w:rsidR="009A61C2" w:rsidRPr="00A10831" w:rsidRDefault="009A61C2" w:rsidP="00A26DE6">
            <w:pPr>
              <w:jc w:val="center"/>
              <w:rPr>
                <w:rFonts w:ascii="Sylfaen" w:hAnsi="Sylfaen" w:cs="Arial Unicode"/>
                <w:b/>
                <w:bCs/>
                <w:sz w:val="20"/>
                <w:szCs w:val="20"/>
                <w:lang w:val="hy-AM"/>
              </w:rPr>
            </w:pPr>
            <w:r>
              <w:rPr>
                <w:rFonts w:ascii="Sylfaen" w:hAnsi="Sylfaen" w:cs="Arial Unicode"/>
                <w:b/>
                <w:bCs/>
                <w:sz w:val="20"/>
                <w:szCs w:val="20"/>
                <w:lang w:val="hy-AM"/>
              </w:rPr>
              <w:t xml:space="preserve">Платежи </w:t>
            </w:r>
            <w:r>
              <w:rPr>
                <w:rFonts w:ascii="Sylfaen" w:hAnsi="Sylfaen" w:cs="Arial Unicode"/>
                <w:b/>
                <w:bCs/>
                <w:sz w:val="20"/>
                <w:szCs w:val="20"/>
              </w:rPr>
              <w:t xml:space="preserve">будут </w:t>
            </w:r>
            <w:r w:rsidRPr="009A61C2">
              <w:rPr>
                <w:rFonts w:ascii="Sylfaen" w:hAnsi="Sylfaen" w:cs="Arial Unicode"/>
                <w:b/>
                <w:bCs/>
                <w:sz w:val="20"/>
                <w:szCs w:val="20"/>
                <w:lang w:val="hy-AM"/>
              </w:rPr>
              <w:t>осуществляются в соответств</w:t>
            </w:r>
            <w:r w:rsidR="00A26DE6">
              <w:rPr>
                <w:rFonts w:ascii="Sylfaen" w:hAnsi="Sylfaen" w:cs="Arial Unicode"/>
                <w:b/>
                <w:bCs/>
                <w:sz w:val="20"/>
                <w:szCs w:val="20"/>
                <w:lang w:val="hy-AM"/>
              </w:rPr>
              <w:t>ии с графиком платежей, утвержд</w:t>
            </w:r>
            <w:r w:rsidR="00A26DE6">
              <w:rPr>
                <w:rFonts w:ascii="Sylfaen" w:hAnsi="Sylfaen" w:cs="Arial Unicode"/>
                <w:b/>
                <w:bCs/>
                <w:sz w:val="20"/>
                <w:szCs w:val="20"/>
              </w:rPr>
              <w:t>аем</w:t>
            </w:r>
            <w:r w:rsidRPr="009A61C2">
              <w:rPr>
                <w:rFonts w:ascii="Sylfaen" w:hAnsi="Sylfaen" w:cs="Arial Unicode"/>
                <w:b/>
                <w:bCs/>
                <w:sz w:val="20"/>
                <w:szCs w:val="20"/>
                <w:lang w:val="hy-AM"/>
              </w:rPr>
              <w:t>ым Договором лизинга, с учетом условий лизинга.</w:t>
            </w:r>
          </w:p>
        </w:tc>
      </w:tr>
    </w:tbl>
    <w:p w:rsidR="007006A6" w:rsidRPr="00F07388" w:rsidRDefault="007006A6" w:rsidP="00BC319F">
      <w:pPr>
        <w:widowControl w:val="0"/>
        <w:spacing w:after="120"/>
        <w:rPr>
          <w:rFonts w:ascii="Arial Unicode" w:hAnsi="Arial Unicode" w:cs="Arial Unicode"/>
          <w:i/>
          <w:iCs/>
        </w:rPr>
      </w:pPr>
    </w:p>
    <w:p w:rsidR="00D36995" w:rsidRPr="00D36995" w:rsidRDefault="00D36995" w:rsidP="00B46D58">
      <w:pPr>
        <w:widowControl w:val="0"/>
        <w:spacing w:after="160"/>
        <w:jc w:val="right"/>
        <w:rPr>
          <w:rFonts w:ascii="Sylfaen" w:hAnsi="Sylfaen" w:cs="Arial Unicode"/>
          <w:i/>
          <w:iCs/>
          <w:lang w:val="pt-BR"/>
        </w:rPr>
      </w:pPr>
    </w:p>
    <w:p w:rsidR="00D36995" w:rsidRPr="00D36995" w:rsidRDefault="00D36995" w:rsidP="00B46D58">
      <w:pPr>
        <w:widowControl w:val="0"/>
        <w:spacing w:after="160"/>
        <w:jc w:val="right"/>
        <w:rPr>
          <w:rFonts w:ascii="Sylfaen" w:hAnsi="Sylfaen" w:cs="Arial Unicode"/>
          <w:i/>
          <w:iCs/>
          <w:lang w:val="hy-AM"/>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6"/>
        <w:gridCol w:w="3261"/>
        <w:gridCol w:w="2976"/>
      </w:tblGrid>
      <w:tr w:rsidR="004D0EC7" w:rsidRPr="001B564D" w:rsidTr="004D0EC7">
        <w:trPr>
          <w:trHeight w:val="2201"/>
        </w:trPr>
        <w:tc>
          <w:tcPr>
            <w:tcW w:w="3616" w:type="dxa"/>
          </w:tcPr>
          <w:p w:rsidR="004D0EC7" w:rsidRPr="008359FC" w:rsidRDefault="004D0EC7" w:rsidP="00D36995">
            <w:pPr>
              <w:widowControl w:val="0"/>
              <w:jc w:val="center"/>
              <w:rPr>
                <w:rFonts w:ascii="Arial Unicode" w:hAnsi="Arial Unicode" w:cs="Arial Unicode"/>
                <w:b/>
                <w:bCs/>
                <w:sz w:val="20"/>
                <w:szCs w:val="20"/>
              </w:rPr>
            </w:pPr>
            <w:r>
              <w:rPr>
                <w:rFonts w:ascii="Arial Unicode" w:hAnsi="Arial Unicode" w:cs="Arial Unicode"/>
                <w:b/>
                <w:bCs/>
                <w:sz w:val="20"/>
                <w:szCs w:val="20"/>
              </w:rPr>
              <w:t>ЛИЗИНГ</w:t>
            </w:r>
            <w:r w:rsidR="009A61C2">
              <w:rPr>
                <w:rFonts w:ascii="Arial Unicode" w:hAnsi="Arial Unicode" w:cs="Arial Unicode"/>
                <w:b/>
                <w:bCs/>
                <w:sz w:val="20"/>
                <w:szCs w:val="20"/>
              </w:rPr>
              <w:t>О</w:t>
            </w:r>
            <w:r>
              <w:rPr>
                <w:rFonts w:ascii="Arial Unicode" w:hAnsi="Arial Unicode" w:cs="Arial Unicode"/>
                <w:b/>
                <w:bCs/>
                <w:sz w:val="20"/>
                <w:szCs w:val="20"/>
              </w:rPr>
              <w:t>ПАЛУЧАТЕЛЬ</w:t>
            </w:r>
          </w:p>
          <w:p w:rsidR="004D0EC7" w:rsidRPr="00D14CB5" w:rsidRDefault="004D0EC7" w:rsidP="00D36995">
            <w:pPr>
              <w:jc w:val="center"/>
              <w:rPr>
                <w:rFonts w:ascii="Arial Unicode" w:hAnsi="Arial Unicode" w:cs="Arial Unicode"/>
                <w:sz w:val="18"/>
                <w:szCs w:val="18"/>
              </w:rPr>
            </w:pPr>
            <w:r w:rsidRPr="00D14CB5">
              <w:rPr>
                <w:rFonts w:ascii="Arial Unicode" w:hAnsi="Arial Unicode" w:cs="Arial Unicode"/>
                <w:sz w:val="18"/>
                <w:szCs w:val="18"/>
              </w:rPr>
              <w:t>Норк-Мараш&gt;&gt; медицинский центр&gt;&gt; ЗАО</w:t>
            </w:r>
          </w:p>
          <w:p w:rsidR="004D0EC7" w:rsidRPr="00D14CB5" w:rsidRDefault="004D0EC7" w:rsidP="00D36995">
            <w:pPr>
              <w:jc w:val="center"/>
              <w:rPr>
                <w:rFonts w:ascii="Arial Unicode" w:hAnsi="Arial Unicode" w:cs="Arial Unicode"/>
                <w:sz w:val="18"/>
                <w:szCs w:val="18"/>
              </w:rPr>
            </w:pPr>
            <w:r w:rsidRPr="00D14CB5">
              <w:rPr>
                <w:rFonts w:ascii="Arial Unicode" w:hAnsi="Arial Unicode" w:cs="Arial Unicode"/>
                <w:sz w:val="18"/>
                <w:szCs w:val="18"/>
              </w:rPr>
              <w:t xml:space="preserve">ул. Арменакяна 108/4. г.Ереван, РА </w:t>
            </w:r>
          </w:p>
          <w:p w:rsidR="004D0EC7" w:rsidRPr="00D14CB5" w:rsidRDefault="004D0EC7" w:rsidP="00D36995">
            <w:pPr>
              <w:jc w:val="center"/>
              <w:rPr>
                <w:rFonts w:ascii="Arial Unicode" w:hAnsi="Arial Unicode" w:cs="Arial Unicode"/>
                <w:sz w:val="18"/>
                <w:szCs w:val="18"/>
              </w:rPr>
            </w:pPr>
            <w:r w:rsidRPr="00D14CB5">
              <w:rPr>
                <w:rFonts w:ascii="Arial Unicode" w:hAnsi="Arial Unicode" w:cs="Arial Unicode"/>
                <w:sz w:val="18"/>
                <w:szCs w:val="18"/>
              </w:rPr>
              <w:t>УНН 01508793</w:t>
            </w:r>
          </w:p>
          <w:p w:rsidR="004D0EC7" w:rsidRPr="00D14CB5" w:rsidRDefault="004D0EC7" w:rsidP="00D36995">
            <w:pPr>
              <w:jc w:val="center"/>
              <w:rPr>
                <w:rFonts w:ascii="Arial Unicode" w:hAnsi="Arial Unicode" w:cs="Arial Unicode"/>
                <w:sz w:val="18"/>
                <w:szCs w:val="18"/>
              </w:rPr>
            </w:pPr>
            <w:r w:rsidRPr="00D14CB5">
              <w:rPr>
                <w:rFonts w:ascii="Arial Unicode" w:hAnsi="Arial Unicode" w:cs="Arial Unicode"/>
                <w:sz w:val="18"/>
                <w:szCs w:val="18"/>
              </w:rPr>
              <w:t>&lt;&lt;</w:t>
            </w:r>
            <w:r w:rsidR="00AD7B6C">
              <w:rPr>
                <w:rFonts w:ascii="Sylfaen" w:hAnsi="Sylfaen" w:cs="Arial Unicode"/>
                <w:sz w:val="18"/>
                <w:szCs w:val="18"/>
                <w:lang w:val="hy-AM"/>
              </w:rPr>
              <w:t>АМИО БАНК</w:t>
            </w:r>
            <w:r w:rsidRPr="00D14CB5">
              <w:rPr>
                <w:rFonts w:ascii="Arial Unicode" w:hAnsi="Arial Unicode" w:cs="Arial Unicode"/>
                <w:sz w:val="18"/>
                <w:szCs w:val="18"/>
              </w:rPr>
              <w:t>&gt;&gt; ЗАО</w:t>
            </w:r>
          </w:p>
          <w:p w:rsidR="004D0EC7" w:rsidRPr="00D14CB5" w:rsidRDefault="004D0EC7" w:rsidP="00D36995">
            <w:pPr>
              <w:jc w:val="center"/>
              <w:rPr>
                <w:rFonts w:ascii="Arial Unicode" w:hAnsi="Arial Unicode" w:cs="Arial Unicode"/>
                <w:sz w:val="18"/>
                <w:szCs w:val="18"/>
              </w:rPr>
            </w:pPr>
            <w:r w:rsidRPr="00D14CB5">
              <w:rPr>
                <w:rFonts w:ascii="Arial Unicode" w:hAnsi="Arial Unicode" w:cs="Arial Unicode"/>
                <w:sz w:val="18"/>
                <w:szCs w:val="18"/>
              </w:rPr>
              <w:t>Номер счета 1150001612200100</w:t>
            </w:r>
          </w:p>
          <w:p w:rsidR="004D0EC7" w:rsidRPr="000D2EDD" w:rsidRDefault="004D0EC7" w:rsidP="00D36995">
            <w:pPr>
              <w:widowControl w:val="0"/>
              <w:jc w:val="center"/>
              <w:rPr>
                <w:rFonts w:ascii="Arial Unicode" w:hAnsi="Arial Unicode" w:cs="Arial Unicode"/>
                <w:b/>
                <w:bCs/>
                <w:sz w:val="20"/>
                <w:szCs w:val="20"/>
              </w:rPr>
            </w:pPr>
          </w:p>
          <w:p w:rsidR="004D0EC7" w:rsidRDefault="004D0EC7" w:rsidP="00D36995">
            <w:pPr>
              <w:widowControl w:val="0"/>
              <w:jc w:val="center"/>
              <w:rPr>
                <w:rFonts w:ascii="Sylfaen" w:hAnsi="Sylfaen" w:cs="Arial Unicode"/>
                <w:b/>
                <w:bCs/>
                <w:sz w:val="20"/>
                <w:szCs w:val="20"/>
                <w:lang w:val="hy-AM"/>
              </w:rPr>
            </w:pPr>
          </w:p>
          <w:p w:rsidR="004D0EC7" w:rsidRDefault="004D0EC7" w:rsidP="00D36995">
            <w:pPr>
              <w:widowControl w:val="0"/>
              <w:jc w:val="center"/>
              <w:rPr>
                <w:rFonts w:ascii="Sylfaen" w:hAnsi="Sylfaen" w:cs="Arial Unicode"/>
                <w:b/>
                <w:bCs/>
                <w:sz w:val="20"/>
                <w:szCs w:val="20"/>
                <w:lang w:val="hy-AM"/>
              </w:rPr>
            </w:pPr>
          </w:p>
          <w:p w:rsidR="004D0EC7" w:rsidRPr="005F7DAF" w:rsidRDefault="004D0EC7" w:rsidP="00D36995">
            <w:pPr>
              <w:widowControl w:val="0"/>
              <w:jc w:val="center"/>
              <w:rPr>
                <w:rFonts w:ascii="Sylfaen" w:hAnsi="Sylfaen" w:cs="Arial Unicode"/>
                <w:b/>
                <w:bCs/>
                <w:sz w:val="20"/>
                <w:szCs w:val="20"/>
                <w:lang w:val="hy-AM"/>
              </w:rPr>
            </w:pPr>
          </w:p>
          <w:p w:rsidR="004D0EC7" w:rsidRPr="008359FC" w:rsidRDefault="004D0EC7" w:rsidP="00D36995">
            <w:pPr>
              <w:widowControl w:val="0"/>
              <w:jc w:val="center"/>
              <w:rPr>
                <w:rFonts w:ascii="Arial Unicode" w:hAnsi="Arial Unicode" w:cs="Arial Unicode"/>
                <w:sz w:val="20"/>
                <w:szCs w:val="20"/>
              </w:rPr>
            </w:pPr>
            <w:r w:rsidRPr="008359FC">
              <w:rPr>
                <w:rFonts w:ascii="Arial Unicode" w:hAnsi="Arial Unicode" w:cs="Arial Unicode"/>
                <w:sz w:val="20"/>
                <w:szCs w:val="20"/>
              </w:rPr>
              <w:t>_______________________</w:t>
            </w:r>
          </w:p>
          <w:p w:rsidR="004D0EC7" w:rsidRPr="001B564D" w:rsidRDefault="004D0EC7" w:rsidP="00D36995">
            <w:pPr>
              <w:widowControl w:val="0"/>
              <w:jc w:val="center"/>
              <w:rPr>
                <w:rFonts w:ascii="Arial Unicode" w:hAnsi="Arial Unicode" w:cs="Arial Unicode"/>
                <w:sz w:val="20"/>
                <w:szCs w:val="20"/>
              </w:rPr>
            </w:pPr>
            <w:r w:rsidRPr="001B564D">
              <w:rPr>
                <w:rFonts w:ascii="Arial Unicode" w:hAnsi="Arial Unicode" w:cs="Arial Unicode"/>
                <w:sz w:val="20"/>
                <w:szCs w:val="20"/>
              </w:rPr>
              <w:t>/подпись/</w:t>
            </w:r>
            <w:r>
              <w:rPr>
                <w:rFonts w:ascii="Sylfaen" w:hAnsi="Sylfaen" w:cs="Arial Unicode"/>
                <w:sz w:val="20"/>
                <w:szCs w:val="20"/>
                <w:lang w:val="hy-AM"/>
              </w:rPr>
              <w:t xml:space="preserve"> </w:t>
            </w:r>
            <w:r w:rsidRPr="001B564D">
              <w:rPr>
                <w:rFonts w:ascii="Arial Unicode" w:hAnsi="Arial Unicode" w:cs="Arial Unicode"/>
                <w:sz w:val="20"/>
                <w:szCs w:val="20"/>
              </w:rPr>
              <w:t>М. П.</w:t>
            </w:r>
          </w:p>
        </w:tc>
        <w:tc>
          <w:tcPr>
            <w:tcW w:w="3261" w:type="dxa"/>
          </w:tcPr>
          <w:p w:rsidR="004D0EC7" w:rsidRDefault="004D0EC7" w:rsidP="00D36995">
            <w:pPr>
              <w:widowControl w:val="0"/>
              <w:jc w:val="center"/>
              <w:rPr>
                <w:rFonts w:ascii="Sylfaen" w:hAnsi="Sylfaen" w:cs="Arial Unicode"/>
                <w:b/>
                <w:bCs/>
                <w:sz w:val="20"/>
                <w:szCs w:val="20"/>
                <w:lang w:val="hy-AM"/>
              </w:rPr>
            </w:pPr>
            <w:r w:rsidRPr="005F7DAF">
              <w:rPr>
                <w:rFonts w:ascii="Arial Unicode" w:hAnsi="Arial Unicode" w:cs="Arial Unicode"/>
                <w:b/>
                <w:bCs/>
                <w:sz w:val="20"/>
                <w:szCs w:val="20"/>
              </w:rPr>
              <w:t>ПОКУПАТЕЛЬ-ЛИЗИНГОДАТЕЛЬ</w:t>
            </w:r>
          </w:p>
          <w:p w:rsidR="004D0EC7" w:rsidRDefault="004D0EC7" w:rsidP="00D36995">
            <w:pPr>
              <w:widowControl w:val="0"/>
              <w:jc w:val="center"/>
              <w:rPr>
                <w:rFonts w:ascii="Sylfaen" w:hAnsi="Sylfaen" w:cs="Arial Unicode"/>
                <w:b/>
                <w:bCs/>
                <w:sz w:val="20"/>
                <w:szCs w:val="20"/>
                <w:lang w:val="hy-AM"/>
              </w:rPr>
            </w:pPr>
          </w:p>
          <w:p w:rsidR="004D0EC7" w:rsidRDefault="004D0EC7" w:rsidP="00D36995">
            <w:pPr>
              <w:widowControl w:val="0"/>
              <w:jc w:val="center"/>
              <w:rPr>
                <w:rFonts w:ascii="Sylfaen" w:hAnsi="Sylfaen" w:cs="Arial Unicode"/>
                <w:b/>
                <w:bCs/>
                <w:sz w:val="20"/>
                <w:szCs w:val="20"/>
                <w:lang w:val="hy-AM"/>
              </w:rPr>
            </w:pPr>
          </w:p>
          <w:p w:rsidR="004D0EC7" w:rsidRDefault="004D0EC7" w:rsidP="00D36995">
            <w:pPr>
              <w:widowControl w:val="0"/>
              <w:jc w:val="center"/>
              <w:rPr>
                <w:rFonts w:ascii="Sylfaen" w:hAnsi="Sylfaen" w:cs="Arial Unicode"/>
                <w:b/>
                <w:bCs/>
                <w:sz w:val="20"/>
                <w:szCs w:val="20"/>
                <w:lang w:val="hy-AM"/>
              </w:rPr>
            </w:pPr>
          </w:p>
          <w:p w:rsidR="004D0EC7" w:rsidRDefault="004D0EC7" w:rsidP="00D36995">
            <w:pPr>
              <w:widowControl w:val="0"/>
              <w:jc w:val="center"/>
              <w:rPr>
                <w:rFonts w:ascii="Sylfaen" w:hAnsi="Sylfaen" w:cs="Arial Unicode"/>
                <w:b/>
                <w:bCs/>
                <w:sz w:val="20"/>
                <w:szCs w:val="20"/>
                <w:lang w:val="hy-AM"/>
              </w:rPr>
            </w:pPr>
          </w:p>
          <w:p w:rsidR="004D0EC7" w:rsidRDefault="004D0EC7" w:rsidP="00D36995">
            <w:pPr>
              <w:widowControl w:val="0"/>
              <w:jc w:val="center"/>
              <w:rPr>
                <w:rFonts w:ascii="Sylfaen" w:hAnsi="Sylfaen" w:cs="Arial Unicode"/>
                <w:b/>
                <w:bCs/>
                <w:sz w:val="20"/>
                <w:szCs w:val="20"/>
                <w:lang w:val="hy-AM"/>
              </w:rPr>
            </w:pPr>
          </w:p>
          <w:p w:rsidR="004D0EC7" w:rsidRDefault="004D0EC7" w:rsidP="00D36995">
            <w:pPr>
              <w:widowControl w:val="0"/>
              <w:jc w:val="center"/>
              <w:rPr>
                <w:rFonts w:ascii="Sylfaen" w:hAnsi="Sylfaen" w:cs="Arial Unicode"/>
                <w:b/>
                <w:bCs/>
                <w:sz w:val="20"/>
                <w:szCs w:val="20"/>
                <w:lang w:val="hy-AM"/>
              </w:rPr>
            </w:pPr>
          </w:p>
          <w:p w:rsidR="004D0EC7" w:rsidRDefault="004D0EC7" w:rsidP="00D36995">
            <w:pPr>
              <w:widowControl w:val="0"/>
              <w:jc w:val="center"/>
              <w:rPr>
                <w:rFonts w:ascii="Sylfaen" w:hAnsi="Sylfaen" w:cs="Arial Unicode"/>
                <w:b/>
                <w:bCs/>
                <w:sz w:val="20"/>
                <w:szCs w:val="20"/>
                <w:lang w:val="hy-AM"/>
              </w:rPr>
            </w:pPr>
          </w:p>
          <w:p w:rsidR="004D0EC7" w:rsidRPr="005F7DAF" w:rsidRDefault="004D0EC7" w:rsidP="00D36995">
            <w:pPr>
              <w:widowControl w:val="0"/>
              <w:jc w:val="center"/>
              <w:rPr>
                <w:rFonts w:ascii="Sylfaen" w:hAnsi="Sylfaen" w:cs="Arial Unicode"/>
                <w:b/>
                <w:bCs/>
                <w:sz w:val="20"/>
                <w:szCs w:val="20"/>
                <w:lang w:val="hy-AM"/>
              </w:rPr>
            </w:pPr>
          </w:p>
          <w:p w:rsidR="004D0EC7" w:rsidRPr="004D0EC7" w:rsidRDefault="004D0EC7" w:rsidP="00D36995">
            <w:pPr>
              <w:widowControl w:val="0"/>
              <w:jc w:val="center"/>
              <w:rPr>
                <w:rFonts w:ascii="Arial Unicode" w:hAnsi="Arial Unicode" w:cs="Arial Unicode"/>
                <w:sz w:val="20"/>
                <w:szCs w:val="20"/>
              </w:rPr>
            </w:pPr>
            <w:r w:rsidRPr="004D0EC7">
              <w:rPr>
                <w:rFonts w:ascii="Arial Unicode" w:hAnsi="Arial Unicode" w:cs="Arial Unicode"/>
                <w:sz w:val="20"/>
                <w:szCs w:val="20"/>
              </w:rPr>
              <w:t>______________________</w:t>
            </w:r>
          </w:p>
          <w:p w:rsidR="004D0EC7" w:rsidRPr="005F7DAF" w:rsidRDefault="004D0EC7" w:rsidP="00D36995">
            <w:pPr>
              <w:widowControl w:val="0"/>
              <w:jc w:val="center"/>
              <w:rPr>
                <w:rFonts w:ascii="Sylfaen" w:hAnsi="Sylfaen" w:cs="Arial Unicode"/>
                <w:sz w:val="20"/>
                <w:szCs w:val="20"/>
                <w:lang w:val="hy-AM"/>
              </w:rPr>
            </w:pPr>
            <w:r w:rsidRPr="001B564D">
              <w:rPr>
                <w:rFonts w:ascii="Arial Unicode" w:hAnsi="Arial Unicode" w:cs="Arial Unicode"/>
                <w:sz w:val="20"/>
                <w:szCs w:val="20"/>
              </w:rPr>
              <w:t>/подпись/</w:t>
            </w:r>
            <w:r>
              <w:rPr>
                <w:rFonts w:ascii="Sylfaen" w:hAnsi="Sylfaen" w:cs="Arial Unicode"/>
                <w:sz w:val="20"/>
                <w:szCs w:val="20"/>
                <w:lang w:val="hy-AM"/>
              </w:rPr>
              <w:t xml:space="preserve"> </w:t>
            </w:r>
            <w:r w:rsidRPr="001B564D">
              <w:rPr>
                <w:rFonts w:ascii="Arial Unicode" w:hAnsi="Arial Unicode" w:cs="Arial Unicode"/>
                <w:sz w:val="20"/>
                <w:szCs w:val="20"/>
              </w:rPr>
              <w:t>М. П.</w:t>
            </w:r>
          </w:p>
        </w:tc>
        <w:tc>
          <w:tcPr>
            <w:tcW w:w="2976" w:type="dxa"/>
          </w:tcPr>
          <w:p w:rsidR="004D0EC7" w:rsidRDefault="004D0EC7" w:rsidP="00D36995">
            <w:pPr>
              <w:widowControl w:val="0"/>
              <w:jc w:val="center"/>
              <w:rPr>
                <w:rFonts w:ascii="Arial Unicode" w:hAnsi="Arial Unicode" w:cs="Arial Unicode"/>
                <w:b/>
                <w:bCs/>
                <w:sz w:val="20"/>
                <w:szCs w:val="20"/>
                <w:lang w:val="en-US"/>
              </w:rPr>
            </w:pPr>
            <w:r w:rsidRPr="001B564D">
              <w:rPr>
                <w:rFonts w:ascii="Arial Unicode" w:hAnsi="Arial Unicode" w:cs="Arial Unicode"/>
                <w:b/>
                <w:bCs/>
                <w:sz w:val="20"/>
                <w:szCs w:val="20"/>
              </w:rPr>
              <w:t>ПРОДАВЕЦ</w:t>
            </w:r>
          </w:p>
          <w:p w:rsidR="004D0EC7" w:rsidRDefault="004D0EC7" w:rsidP="00D36995">
            <w:pPr>
              <w:widowControl w:val="0"/>
              <w:jc w:val="center"/>
              <w:rPr>
                <w:rFonts w:ascii="Arial Unicode" w:hAnsi="Arial Unicode" w:cs="Arial Unicode"/>
                <w:b/>
                <w:bCs/>
                <w:sz w:val="20"/>
                <w:szCs w:val="20"/>
                <w:lang w:val="en-US"/>
              </w:rPr>
            </w:pPr>
          </w:p>
          <w:p w:rsidR="004D0EC7" w:rsidRDefault="004D0EC7" w:rsidP="00D36995">
            <w:pPr>
              <w:widowControl w:val="0"/>
              <w:jc w:val="center"/>
              <w:rPr>
                <w:rFonts w:ascii="Arial Unicode" w:hAnsi="Arial Unicode" w:cs="Arial Unicode"/>
                <w:b/>
                <w:bCs/>
                <w:sz w:val="20"/>
                <w:szCs w:val="20"/>
                <w:lang w:val="en-US"/>
              </w:rPr>
            </w:pPr>
          </w:p>
          <w:p w:rsidR="004D0EC7" w:rsidRDefault="004D0EC7" w:rsidP="00D36995">
            <w:pPr>
              <w:widowControl w:val="0"/>
              <w:jc w:val="center"/>
              <w:rPr>
                <w:rFonts w:ascii="Arial Unicode" w:hAnsi="Arial Unicode" w:cs="Arial Unicode"/>
                <w:b/>
                <w:bCs/>
                <w:sz w:val="20"/>
                <w:szCs w:val="20"/>
                <w:lang w:val="en-US"/>
              </w:rPr>
            </w:pPr>
          </w:p>
          <w:p w:rsidR="004D0EC7" w:rsidRDefault="004D0EC7" w:rsidP="00D36995">
            <w:pPr>
              <w:widowControl w:val="0"/>
              <w:jc w:val="center"/>
              <w:rPr>
                <w:rFonts w:ascii="Sylfaen" w:hAnsi="Sylfaen" w:cs="Arial Unicode"/>
                <w:b/>
                <w:bCs/>
                <w:sz w:val="20"/>
                <w:szCs w:val="20"/>
                <w:lang w:val="hy-AM"/>
              </w:rPr>
            </w:pPr>
          </w:p>
          <w:p w:rsidR="004D0EC7" w:rsidRDefault="004D0EC7" w:rsidP="00D36995">
            <w:pPr>
              <w:widowControl w:val="0"/>
              <w:jc w:val="center"/>
              <w:rPr>
                <w:rFonts w:ascii="Sylfaen" w:hAnsi="Sylfaen" w:cs="Arial Unicode"/>
                <w:b/>
                <w:bCs/>
                <w:sz w:val="20"/>
                <w:szCs w:val="20"/>
                <w:lang w:val="hy-AM"/>
              </w:rPr>
            </w:pPr>
          </w:p>
          <w:p w:rsidR="004D0EC7" w:rsidRPr="005F7DAF" w:rsidRDefault="004D0EC7" w:rsidP="00D36995">
            <w:pPr>
              <w:widowControl w:val="0"/>
              <w:jc w:val="center"/>
              <w:rPr>
                <w:rFonts w:ascii="Sylfaen" w:hAnsi="Sylfaen" w:cs="Arial Unicode"/>
                <w:b/>
                <w:bCs/>
                <w:sz w:val="20"/>
                <w:szCs w:val="20"/>
                <w:lang w:val="hy-AM"/>
              </w:rPr>
            </w:pPr>
          </w:p>
          <w:p w:rsidR="004D0EC7" w:rsidRDefault="004D0EC7" w:rsidP="00D36995">
            <w:pPr>
              <w:widowControl w:val="0"/>
              <w:jc w:val="center"/>
              <w:rPr>
                <w:rFonts w:ascii="Arial Unicode" w:hAnsi="Arial Unicode" w:cs="Arial Unicode"/>
                <w:b/>
                <w:bCs/>
                <w:sz w:val="20"/>
                <w:szCs w:val="20"/>
                <w:lang w:val="en-US"/>
              </w:rPr>
            </w:pPr>
          </w:p>
          <w:p w:rsidR="004D0EC7" w:rsidRDefault="004D0EC7" w:rsidP="00D36995">
            <w:pPr>
              <w:widowControl w:val="0"/>
              <w:jc w:val="center"/>
              <w:rPr>
                <w:rFonts w:ascii="Sylfaen" w:hAnsi="Sylfaen" w:cs="Arial Unicode"/>
                <w:b/>
                <w:bCs/>
                <w:sz w:val="20"/>
                <w:szCs w:val="20"/>
                <w:lang w:val="hy-AM"/>
              </w:rPr>
            </w:pPr>
          </w:p>
          <w:p w:rsidR="004D0EC7" w:rsidRDefault="004D0EC7" w:rsidP="00D36995">
            <w:pPr>
              <w:widowControl w:val="0"/>
              <w:jc w:val="center"/>
              <w:rPr>
                <w:rFonts w:ascii="Sylfaen" w:hAnsi="Sylfaen" w:cs="Arial Unicode"/>
                <w:b/>
                <w:bCs/>
                <w:sz w:val="20"/>
                <w:szCs w:val="20"/>
                <w:lang w:val="hy-AM"/>
              </w:rPr>
            </w:pPr>
          </w:p>
          <w:p w:rsidR="004D0EC7" w:rsidRPr="001B564D" w:rsidRDefault="004D0EC7" w:rsidP="00D36995">
            <w:pPr>
              <w:widowControl w:val="0"/>
              <w:jc w:val="center"/>
              <w:rPr>
                <w:rFonts w:ascii="Arial Unicode" w:hAnsi="Arial Unicode" w:cs="Arial Unicode"/>
                <w:sz w:val="20"/>
                <w:szCs w:val="20"/>
                <w:lang w:val="en-US"/>
              </w:rPr>
            </w:pPr>
            <w:r w:rsidRPr="001B564D">
              <w:rPr>
                <w:rFonts w:ascii="Arial Unicode" w:hAnsi="Arial Unicode" w:cs="Arial Unicode"/>
                <w:sz w:val="20"/>
                <w:szCs w:val="20"/>
                <w:lang w:val="en-US"/>
              </w:rPr>
              <w:t>______________________</w:t>
            </w:r>
          </w:p>
          <w:p w:rsidR="004D0EC7" w:rsidRPr="00585739" w:rsidRDefault="004D0EC7" w:rsidP="00D36995">
            <w:pPr>
              <w:widowControl w:val="0"/>
              <w:jc w:val="center"/>
              <w:rPr>
                <w:rFonts w:ascii="Arial Unicode" w:hAnsi="Arial Unicode" w:cs="Arial Unicode"/>
                <w:sz w:val="20"/>
                <w:szCs w:val="20"/>
                <w:lang w:val="en-US"/>
              </w:rPr>
            </w:pPr>
            <w:r w:rsidRPr="001B564D">
              <w:rPr>
                <w:rFonts w:ascii="Arial Unicode" w:hAnsi="Arial Unicode" w:cs="Arial Unicode"/>
                <w:sz w:val="20"/>
                <w:szCs w:val="20"/>
              </w:rPr>
              <w:t>/подпись/</w:t>
            </w:r>
            <w:r>
              <w:rPr>
                <w:rFonts w:ascii="Sylfaen" w:hAnsi="Sylfaen" w:cs="Arial Unicode"/>
                <w:sz w:val="20"/>
                <w:szCs w:val="20"/>
                <w:lang w:val="hy-AM"/>
              </w:rPr>
              <w:t xml:space="preserve"> </w:t>
            </w:r>
            <w:r w:rsidRPr="001B564D">
              <w:rPr>
                <w:rFonts w:ascii="Arial Unicode" w:hAnsi="Arial Unicode" w:cs="Arial Unicode"/>
                <w:sz w:val="20"/>
                <w:szCs w:val="20"/>
              </w:rPr>
              <w:t>М. П.</w:t>
            </w:r>
          </w:p>
        </w:tc>
      </w:tr>
    </w:tbl>
    <w:p w:rsidR="007006A6" w:rsidRPr="00BC319F" w:rsidRDefault="007006A6" w:rsidP="00BC319F">
      <w:pPr>
        <w:widowControl w:val="0"/>
        <w:jc w:val="right"/>
        <w:rPr>
          <w:rFonts w:ascii="Arial Unicode" w:hAnsi="Arial Unicode" w:cs="Arial Unicode"/>
          <w:b/>
          <w:bCs/>
          <w:sz w:val="20"/>
          <w:szCs w:val="20"/>
          <w:lang w:val="en-US"/>
        </w:rPr>
      </w:pPr>
      <w:r>
        <w:rPr>
          <w:rFonts w:ascii="Arial Unicode" w:hAnsi="Arial Unicode" w:cs="Arial Unicode"/>
          <w:i/>
          <w:iCs/>
        </w:rPr>
        <w:br w:type="page"/>
      </w:r>
      <w:r w:rsidRPr="00172053">
        <w:rPr>
          <w:rFonts w:ascii="Arial Unicode" w:hAnsi="Arial Unicode" w:cs="Arial Unicode"/>
          <w:b/>
          <w:bCs/>
          <w:sz w:val="20"/>
          <w:szCs w:val="20"/>
        </w:rPr>
        <w:lastRenderedPageBreak/>
        <w:t xml:space="preserve">Приложение № </w:t>
      </w:r>
      <w:r>
        <w:rPr>
          <w:rFonts w:ascii="Arial Unicode" w:hAnsi="Arial Unicode" w:cs="Arial Unicode"/>
          <w:b/>
          <w:bCs/>
          <w:sz w:val="20"/>
          <w:szCs w:val="20"/>
          <w:lang w:val="en-US"/>
        </w:rPr>
        <w:t>3</w:t>
      </w:r>
    </w:p>
    <w:p w:rsidR="007006A6" w:rsidRPr="00101B28" w:rsidRDefault="007006A6" w:rsidP="00BC319F">
      <w:pPr>
        <w:widowControl w:val="0"/>
        <w:spacing w:after="160"/>
        <w:jc w:val="right"/>
        <w:rPr>
          <w:rFonts w:ascii="Arial Unicode" w:hAnsi="Arial Unicode" w:cs="Arial Unicode"/>
          <w:i/>
          <w:iCs/>
        </w:rPr>
      </w:pPr>
      <w:r w:rsidRPr="00172053">
        <w:rPr>
          <w:rFonts w:ascii="Arial Unicode" w:hAnsi="Arial Unicode" w:cs="Arial Unicode"/>
          <w:b/>
          <w:bCs/>
          <w:sz w:val="20"/>
          <w:szCs w:val="20"/>
        </w:rPr>
        <w:t xml:space="preserve">к Договору под кодом </w:t>
      </w:r>
      <w:r>
        <w:rPr>
          <w:rFonts w:ascii="Arial Unicode" w:hAnsi="Arial Unicode" w:cs="Arial Unicode"/>
          <w:b/>
          <w:bCs/>
          <w:sz w:val="20"/>
          <w:szCs w:val="20"/>
        </w:rPr>
        <w:t>НММЦ-</w:t>
      </w:r>
      <w:r w:rsidR="00302CFB">
        <w:rPr>
          <w:rFonts w:ascii="Arial Unicode" w:hAnsi="Arial Unicode" w:cs="Arial Unicode"/>
          <w:b/>
          <w:bCs/>
          <w:sz w:val="20"/>
          <w:szCs w:val="20"/>
        </w:rPr>
        <w:t>ОКПТЛ</w:t>
      </w:r>
      <w:r>
        <w:rPr>
          <w:rFonts w:ascii="Arial Unicode" w:hAnsi="Arial Unicode" w:cs="Arial Unicode"/>
          <w:b/>
          <w:bCs/>
          <w:sz w:val="20"/>
          <w:szCs w:val="20"/>
        </w:rPr>
        <w:t>-</w:t>
      </w:r>
      <w:r w:rsidR="00A82C9B">
        <w:rPr>
          <w:rFonts w:ascii="Arial Unicode" w:hAnsi="Arial Unicode" w:cs="Arial Unicode"/>
          <w:b/>
          <w:bCs/>
          <w:sz w:val="20"/>
          <w:szCs w:val="20"/>
        </w:rPr>
        <w:t>25/87</w:t>
      </w:r>
      <w:r w:rsidRPr="00172053">
        <w:rPr>
          <w:rFonts w:ascii="Arial Unicode" w:hAnsi="Arial Unicode" w:cs="Arial Unicode"/>
          <w:b/>
          <w:bCs/>
          <w:sz w:val="20"/>
          <w:szCs w:val="20"/>
        </w:rPr>
        <w:br/>
        <w:t>заключенному "</w:t>
      </w:r>
      <w:r w:rsidRPr="00172053">
        <w:rPr>
          <w:rFonts w:ascii="Arial Unicode" w:hAnsi="Arial Unicode" w:cs="Arial Unicode"/>
          <w:b/>
          <w:bCs/>
          <w:sz w:val="20"/>
          <w:szCs w:val="20"/>
        </w:rPr>
        <w:tab/>
        <w:t>"</w:t>
      </w:r>
      <w:r w:rsidRPr="00172053">
        <w:rPr>
          <w:rFonts w:ascii="Arial Unicode" w:hAnsi="Arial Unicode" w:cs="Arial Unicode"/>
          <w:b/>
          <w:bCs/>
          <w:sz w:val="20"/>
          <w:szCs w:val="20"/>
        </w:rPr>
        <w:tab/>
        <w:t>202</w:t>
      </w:r>
      <w:r w:rsidR="00815606">
        <w:rPr>
          <w:rFonts w:ascii="Arial Unicode" w:hAnsi="Arial Unicode" w:cs="Arial Unicode"/>
          <w:b/>
          <w:bCs/>
          <w:sz w:val="20"/>
          <w:szCs w:val="20"/>
        </w:rPr>
        <w:t>5</w:t>
      </w:r>
      <w:r w:rsidRPr="00172053">
        <w:rPr>
          <w:rFonts w:ascii="Arial Unicode" w:hAnsi="Arial Unicode" w:cs="Arial Unicode"/>
          <w:b/>
          <w:bCs/>
          <w:sz w:val="20"/>
          <w:szCs w:val="20"/>
        </w:rPr>
        <w:t>г.</w:t>
      </w:r>
    </w:p>
    <w:p w:rsidR="007006A6" w:rsidRPr="00BC319F" w:rsidRDefault="007006A6" w:rsidP="00B46D58">
      <w:pPr>
        <w:widowControl w:val="0"/>
        <w:spacing w:after="160"/>
        <w:ind w:left="-142" w:firstLine="142"/>
        <w:jc w:val="center"/>
        <w:rPr>
          <w:rFonts w:ascii="Arial Unicode" w:hAnsi="Arial Unicode" w:cs="Arial Unicode"/>
          <w:b/>
          <w:bCs/>
          <w:sz w:val="22"/>
          <w:szCs w:val="22"/>
        </w:rPr>
      </w:pPr>
    </w:p>
    <w:tbl>
      <w:tblPr>
        <w:tblW w:w="9750" w:type="dxa"/>
        <w:jc w:val="center"/>
        <w:tblCellSpacing w:w="7" w:type="dxa"/>
        <w:tblCellMar>
          <w:left w:w="0" w:type="dxa"/>
          <w:right w:w="0" w:type="dxa"/>
        </w:tblCellMar>
        <w:tblLook w:val="0000"/>
      </w:tblPr>
      <w:tblGrid>
        <w:gridCol w:w="4656"/>
        <w:gridCol w:w="5094"/>
      </w:tblGrid>
      <w:tr w:rsidR="007006A6" w:rsidRPr="00BC319F">
        <w:trPr>
          <w:tblCellSpacing w:w="7" w:type="dxa"/>
          <w:jc w:val="center"/>
        </w:trPr>
        <w:tc>
          <w:tcPr>
            <w:tcW w:w="0" w:type="auto"/>
            <w:vAlign w:val="center"/>
          </w:tcPr>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 xml:space="preserve">Сторона договора </w:t>
            </w:r>
          </w:p>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_______________________________</w:t>
            </w:r>
          </w:p>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_______________________________</w:t>
            </w:r>
          </w:p>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место нахождения _______________</w:t>
            </w:r>
          </w:p>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Р/С____________________________</w:t>
            </w:r>
          </w:p>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УНН___________________________</w:t>
            </w:r>
          </w:p>
        </w:tc>
        <w:tc>
          <w:tcPr>
            <w:tcW w:w="0" w:type="auto"/>
            <w:vAlign w:val="center"/>
          </w:tcPr>
          <w:p w:rsidR="007006A6" w:rsidRPr="00BC319F" w:rsidRDefault="00A10831" w:rsidP="00B46D58">
            <w:pPr>
              <w:widowControl w:val="0"/>
              <w:spacing w:after="160"/>
              <w:jc w:val="center"/>
              <w:rPr>
                <w:rFonts w:ascii="Arial Unicode" w:hAnsi="Arial Unicode" w:cs="Arial Unicode"/>
              </w:rPr>
            </w:pPr>
            <w:r>
              <w:rPr>
                <w:rFonts w:ascii="Sylfaen" w:hAnsi="Sylfaen" w:cs="Arial Unicode"/>
                <w:sz w:val="22"/>
                <w:szCs w:val="22"/>
                <w:lang w:val="hy-AM"/>
              </w:rPr>
              <w:t>Лизингопилучатель</w:t>
            </w:r>
            <w:r w:rsidR="007006A6" w:rsidRPr="00BC319F">
              <w:rPr>
                <w:rFonts w:ascii="Arial Unicode" w:hAnsi="Arial Unicode" w:cs="Arial Unicode"/>
                <w:sz w:val="22"/>
                <w:szCs w:val="22"/>
              </w:rPr>
              <w:t xml:space="preserve"> </w:t>
            </w:r>
          </w:p>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__________________________________</w:t>
            </w:r>
          </w:p>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__________________________________</w:t>
            </w:r>
          </w:p>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место нахождения _________________</w:t>
            </w:r>
          </w:p>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Р/С_______________________________</w:t>
            </w:r>
          </w:p>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УНН______________________________</w:t>
            </w:r>
          </w:p>
        </w:tc>
      </w:tr>
    </w:tbl>
    <w:p w:rsidR="007006A6" w:rsidRPr="00BC319F" w:rsidRDefault="007006A6" w:rsidP="00B46D58">
      <w:pPr>
        <w:widowControl w:val="0"/>
        <w:spacing w:after="160"/>
        <w:ind w:firstLine="375"/>
        <w:rPr>
          <w:rFonts w:ascii="Arial Unicode" w:hAnsi="Arial Unicode" w:cs="Arial Unicode"/>
          <w:sz w:val="22"/>
          <w:szCs w:val="22"/>
        </w:rPr>
      </w:pPr>
    </w:p>
    <w:p w:rsidR="007006A6" w:rsidRPr="00BC319F" w:rsidRDefault="007006A6" w:rsidP="00BC319F">
      <w:pPr>
        <w:widowControl w:val="0"/>
        <w:ind w:left="567" w:right="467"/>
        <w:jc w:val="center"/>
        <w:rPr>
          <w:rFonts w:ascii="Arial Unicode" w:hAnsi="Arial Unicode" w:cs="Arial Unicode"/>
          <w:sz w:val="22"/>
          <w:szCs w:val="22"/>
        </w:rPr>
      </w:pPr>
      <w:r w:rsidRPr="00BC319F">
        <w:rPr>
          <w:rFonts w:ascii="Arial Unicode" w:hAnsi="Arial Unicode" w:cs="Arial Unicode"/>
          <w:b/>
          <w:bCs/>
          <w:sz w:val="22"/>
          <w:szCs w:val="22"/>
        </w:rPr>
        <w:t>АКТ №</w:t>
      </w:r>
    </w:p>
    <w:p w:rsidR="007006A6" w:rsidRPr="00BC319F" w:rsidRDefault="007006A6" w:rsidP="00BC319F">
      <w:pPr>
        <w:widowControl w:val="0"/>
        <w:ind w:left="567" w:right="467"/>
        <w:jc w:val="center"/>
        <w:rPr>
          <w:rFonts w:ascii="Arial Unicode" w:hAnsi="Arial Unicode" w:cs="Arial Unicode"/>
          <w:b/>
          <w:bCs/>
          <w:sz w:val="22"/>
          <w:szCs w:val="22"/>
        </w:rPr>
      </w:pPr>
      <w:r w:rsidRPr="00BC319F">
        <w:rPr>
          <w:rFonts w:ascii="Arial Unicode" w:hAnsi="Arial Unicode" w:cs="Arial Unicode"/>
          <w:b/>
          <w:bCs/>
          <w:sz w:val="22"/>
          <w:szCs w:val="22"/>
        </w:rPr>
        <w:t xml:space="preserve">ПРИЕМА-ПЕРЕДАЧИ РЕЗУЛЬТАТОВ </w:t>
      </w:r>
      <w:r w:rsidRPr="00BC319F">
        <w:rPr>
          <w:rFonts w:ascii="Arial Unicode" w:hAnsi="Arial Unicode" w:cs="Arial Unicode"/>
          <w:b/>
          <w:bCs/>
          <w:sz w:val="22"/>
          <w:szCs w:val="22"/>
        </w:rPr>
        <w:br/>
        <w:t>ИСПОЛНЕНИЯ ДОГОВОРАИЛИ ЕГО ЧАСТИ</w:t>
      </w:r>
    </w:p>
    <w:p w:rsidR="007006A6" w:rsidRPr="00BC319F" w:rsidRDefault="007006A6" w:rsidP="00BC319F">
      <w:pPr>
        <w:pStyle w:val="BodyTextIndent"/>
        <w:widowControl w:val="0"/>
        <w:spacing w:after="0" w:line="240" w:lineRule="auto"/>
        <w:ind w:firstLine="0"/>
        <w:jc w:val="center"/>
        <w:rPr>
          <w:rFonts w:ascii="Arial Unicode" w:hAnsi="Arial Unicode" w:cs="Arial Unicode"/>
          <w:b/>
          <w:bCs/>
          <w:i/>
          <w:iCs/>
        </w:rPr>
      </w:pPr>
    </w:p>
    <w:p w:rsidR="007006A6" w:rsidRPr="00BC319F" w:rsidRDefault="007006A6" w:rsidP="00BC319F">
      <w:pPr>
        <w:pStyle w:val="BodyTextIndent"/>
        <w:widowControl w:val="0"/>
        <w:tabs>
          <w:tab w:val="left" w:pos="1134"/>
          <w:tab w:val="left" w:pos="1843"/>
        </w:tabs>
        <w:spacing w:after="0" w:line="240" w:lineRule="auto"/>
        <w:ind w:firstLine="540"/>
        <w:rPr>
          <w:rFonts w:ascii="Arial Unicode" w:hAnsi="Arial Unicode" w:cs="Arial Unicode"/>
          <w:i/>
          <w:iCs/>
        </w:rPr>
      </w:pPr>
      <w:r w:rsidRPr="00BC319F">
        <w:rPr>
          <w:rFonts w:ascii="Arial Unicode" w:hAnsi="Arial Unicode" w:cs="Arial Unicode"/>
          <w:i/>
          <w:iCs/>
        </w:rPr>
        <w:t>"</w:t>
      </w:r>
      <w:r w:rsidRPr="00BC319F">
        <w:rPr>
          <w:rFonts w:ascii="Arial Unicode" w:hAnsi="Arial Unicode" w:cs="Arial Unicode"/>
          <w:i/>
          <w:iCs/>
        </w:rPr>
        <w:tab/>
        <w:t>" "</w:t>
      </w:r>
      <w:r w:rsidRPr="00BC319F">
        <w:rPr>
          <w:rFonts w:ascii="Arial Unicode" w:hAnsi="Arial Unicode" w:cs="Arial Unicode"/>
          <w:i/>
          <w:iCs/>
        </w:rPr>
        <w:tab/>
        <w:t>"20</w:t>
      </w:r>
      <w:r w:rsidRPr="00BC319F">
        <w:rPr>
          <w:rFonts w:ascii="Arial Unicode" w:hAnsi="Arial Unicode" w:cs="Arial Unicode"/>
          <w:i/>
          <w:iCs/>
        </w:rPr>
        <w:tab/>
        <w:t>г.</w:t>
      </w:r>
    </w:p>
    <w:p w:rsidR="007006A6" w:rsidRPr="00BC319F" w:rsidRDefault="007006A6" w:rsidP="00BC319F">
      <w:pPr>
        <w:pStyle w:val="NormalWeb"/>
        <w:widowControl w:val="0"/>
        <w:spacing w:before="0" w:beforeAutospacing="0" w:after="0" w:afterAutospacing="0"/>
        <w:rPr>
          <w:rFonts w:ascii="Arial Unicode" w:hAnsi="Arial Unicode" w:cs="Arial Unicode"/>
          <w:sz w:val="22"/>
          <w:szCs w:val="22"/>
        </w:rPr>
      </w:pPr>
      <w:r w:rsidRPr="00BC319F">
        <w:rPr>
          <w:rFonts w:ascii="Arial Unicode" w:hAnsi="Arial Unicode" w:cs="Arial Unicode"/>
          <w:sz w:val="22"/>
          <w:szCs w:val="22"/>
        </w:rPr>
        <w:t>Наименование договора (далее — Договор)__________________________________</w:t>
      </w:r>
    </w:p>
    <w:p w:rsidR="007006A6" w:rsidRPr="00BC319F" w:rsidRDefault="007006A6" w:rsidP="00BC319F">
      <w:pPr>
        <w:pStyle w:val="NormalWeb"/>
        <w:widowControl w:val="0"/>
        <w:spacing w:before="0" w:beforeAutospacing="0" w:after="0" w:afterAutospacing="0"/>
        <w:rPr>
          <w:rFonts w:ascii="Arial Unicode" w:hAnsi="Arial Unicode" w:cs="Arial Unicode"/>
          <w:sz w:val="22"/>
          <w:szCs w:val="22"/>
        </w:rPr>
      </w:pPr>
      <w:r w:rsidRPr="00BC319F">
        <w:rPr>
          <w:rFonts w:ascii="Arial Unicode" w:hAnsi="Arial Unicode" w:cs="Arial Unicode"/>
          <w:sz w:val="22"/>
          <w:szCs w:val="22"/>
        </w:rPr>
        <w:t>Дата заключения Договора "__________" "_______________________" 20 ______ г.</w:t>
      </w:r>
    </w:p>
    <w:p w:rsidR="007006A6" w:rsidRPr="00BC319F" w:rsidRDefault="007006A6" w:rsidP="00BC319F">
      <w:pPr>
        <w:pStyle w:val="NormalWeb"/>
        <w:widowControl w:val="0"/>
        <w:spacing w:before="0" w:beforeAutospacing="0" w:after="0" w:afterAutospacing="0"/>
        <w:rPr>
          <w:rFonts w:ascii="Arial Unicode" w:hAnsi="Arial Unicode" w:cs="Arial Unicode"/>
          <w:sz w:val="22"/>
          <w:szCs w:val="22"/>
        </w:rPr>
      </w:pPr>
      <w:r w:rsidRPr="00BC319F">
        <w:rPr>
          <w:rFonts w:ascii="Arial Unicode" w:hAnsi="Arial Unicode" w:cs="Arial Unicode"/>
          <w:sz w:val="22"/>
          <w:szCs w:val="22"/>
        </w:rPr>
        <w:t>Номер Договора __________________________________________________________</w:t>
      </w:r>
    </w:p>
    <w:p w:rsidR="007006A6" w:rsidRPr="001A1B96" w:rsidRDefault="007006A6" w:rsidP="00BC319F">
      <w:pPr>
        <w:widowControl w:val="0"/>
        <w:tabs>
          <w:tab w:val="left" w:pos="5954"/>
          <w:tab w:val="left" w:pos="6663"/>
          <w:tab w:val="left" w:pos="7513"/>
        </w:tabs>
        <w:jc w:val="both"/>
        <w:rPr>
          <w:rFonts w:ascii="Arial Unicode" w:hAnsi="Arial Unicode" w:cs="Arial Unicode"/>
          <w:sz w:val="22"/>
          <w:szCs w:val="22"/>
        </w:rPr>
      </w:pPr>
      <w:r w:rsidRPr="00BC319F">
        <w:rPr>
          <w:rFonts w:ascii="Arial Unicode" w:hAnsi="Arial Unicode" w:cs="Arial Unicode"/>
          <w:sz w:val="22"/>
          <w:szCs w:val="22"/>
        </w:rPr>
        <w:t>Заказчик и сторона Договора, принимая за основание относящийся к исполнению договора счет-фактуру N ________ , выписанный "</w:t>
      </w:r>
      <w:r w:rsidRPr="00BC319F">
        <w:rPr>
          <w:rFonts w:ascii="Arial Unicode" w:hAnsi="Arial Unicode" w:cs="Arial Unicode"/>
          <w:sz w:val="22"/>
          <w:szCs w:val="22"/>
        </w:rPr>
        <w:tab/>
        <w:t>""</w:t>
      </w:r>
      <w:r w:rsidRPr="00BC319F">
        <w:rPr>
          <w:rFonts w:ascii="Arial Unicode" w:hAnsi="Arial Unicode" w:cs="Arial Unicode"/>
          <w:sz w:val="22"/>
          <w:szCs w:val="22"/>
        </w:rPr>
        <w:tab/>
        <w:t>" 20</w:t>
      </w:r>
      <w:r w:rsidRPr="00BC319F">
        <w:rPr>
          <w:rFonts w:ascii="Arial Unicode" w:hAnsi="Arial Unicode" w:cs="Arial Unicode"/>
          <w:sz w:val="22"/>
          <w:szCs w:val="22"/>
        </w:rPr>
        <w:tab/>
        <w:t>г., составили настоящий акт о следующем:</w:t>
      </w:r>
    </w:p>
    <w:p w:rsidR="007006A6" w:rsidRPr="001A1B96" w:rsidRDefault="007006A6" w:rsidP="00BC319F">
      <w:pPr>
        <w:widowControl w:val="0"/>
        <w:tabs>
          <w:tab w:val="left" w:pos="5954"/>
          <w:tab w:val="left" w:pos="6663"/>
          <w:tab w:val="left" w:pos="7513"/>
        </w:tabs>
        <w:jc w:val="both"/>
        <w:rPr>
          <w:rFonts w:ascii="Arial Unicode" w:hAnsi="Arial Unicode" w:cs="Arial Unicode"/>
          <w:sz w:val="22"/>
          <w:szCs w:val="22"/>
        </w:rPr>
      </w:pPr>
    </w:p>
    <w:p w:rsidR="007006A6" w:rsidRPr="00BC319F" w:rsidRDefault="007006A6" w:rsidP="00BC319F">
      <w:pPr>
        <w:widowControl w:val="0"/>
        <w:tabs>
          <w:tab w:val="left" w:pos="5954"/>
          <w:tab w:val="left" w:pos="6663"/>
          <w:tab w:val="left" w:pos="7513"/>
        </w:tabs>
        <w:jc w:val="both"/>
        <w:rPr>
          <w:rFonts w:ascii="Arial Unicode" w:hAnsi="Arial Unicode" w:cs="Arial Unicode"/>
          <w:sz w:val="22"/>
          <w:szCs w:val="22"/>
        </w:rPr>
      </w:pPr>
      <w:r w:rsidRPr="00BC319F">
        <w:rPr>
          <w:rFonts w:ascii="Arial Unicode" w:hAnsi="Arial Unicode" w:cs="Arial Unicode"/>
          <w:sz w:val="22"/>
          <w:szCs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006A6" w:rsidRPr="00BC319F">
        <w:trPr>
          <w:jc w:val="center"/>
        </w:trPr>
        <w:tc>
          <w:tcPr>
            <w:tcW w:w="442" w:type="dxa"/>
            <w:vMerge w:val="restart"/>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r w:rsidRPr="00BC319F">
              <w:rPr>
                <w:rFonts w:ascii="Arial Unicode" w:hAnsi="Arial Unicode" w:cs="Arial Unicode"/>
                <w:sz w:val="14"/>
                <w:szCs w:val="14"/>
              </w:rPr>
              <w:t>№</w:t>
            </w:r>
          </w:p>
        </w:tc>
        <w:tc>
          <w:tcPr>
            <w:tcW w:w="10263" w:type="dxa"/>
            <w:gridSpan w:val="8"/>
            <w:vAlign w:val="center"/>
          </w:tcPr>
          <w:p w:rsidR="007006A6" w:rsidRPr="00BC319F" w:rsidRDefault="007006A6"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Arial Unicode" w:hAnsi="Arial Unicode" w:cs="Arial Unicode"/>
                <w:sz w:val="14"/>
                <w:szCs w:val="14"/>
              </w:rPr>
            </w:pPr>
            <w:r w:rsidRPr="00BC319F">
              <w:rPr>
                <w:rFonts w:ascii="Arial Unicode" w:hAnsi="Arial Unicode" w:cs="Arial Unicode"/>
                <w:sz w:val="14"/>
                <w:szCs w:val="14"/>
              </w:rPr>
              <w:t>Поставленные товары</w:t>
            </w:r>
          </w:p>
        </w:tc>
      </w:tr>
      <w:tr w:rsidR="007006A6" w:rsidRPr="00BC319F">
        <w:trPr>
          <w:jc w:val="center"/>
        </w:trPr>
        <w:tc>
          <w:tcPr>
            <w:tcW w:w="442" w:type="dxa"/>
            <w:vMerge/>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088" w:type="dxa"/>
            <w:vMerge w:val="restart"/>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r w:rsidRPr="00BC319F">
              <w:rPr>
                <w:rFonts w:ascii="Arial Unicode" w:hAnsi="Arial Unicode" w:cs="Arial Unicode"/>
                <w:sz w:val="14"/>
                <w:szCs w:val="14"/>
              </w:rPr>
              <w:t>наименование</w:t>
            </w:r>
          </w:p>
        </w:tc>
        <w:tc>
          <w:tcPr>
            <w:tcW w:w="1440" w:type="dxa"/>
            <w:vMerge w:val="restart"/>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r w:rsidRPr="00BC319F">
              <w:rPr>
                <w:rFonts w:ascii="Arial Unicode" w:hAnsi="Arial Unicode" w:cs="Arial Unicode"/>
                <w:sz w:val="14"/>
                <w:szCs w:val="14"/>
              </w:rPr>
              <w:t>краткое изложение технической характеристики</w:t>
            </w:r>
          </w:p>
        </w:tc>
        <w:tc>
          <w:tcPr>
            <w:tcW w:w="2575" w:type="dxa"/>
            <w:gridSpan w:val="2"/>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r w:rsidRPr="00BC319F">
              <w:rPr>
                <w:rFonts w:ascii="Arial Unicode" w:hAnsi="Arial Unicode" w:cs="Arial Unicode"/>
                <w:sz w:val="14"/>
                <w:szCs w:val="14"/>
              </w:rPr>
              <w:t>количественный показатель</w:t>
            </w:r>
          </w:p>
        </w:tc>
        <w:tc>
          <w:tcPr>
            <w:tcW w:w="2693" w:type="dxa"/>
            <w:gridSpan w:val="2"/>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r w:rsidRPr="00BC319F">
              <w:rPr>
                <w:rFonts w:ascii="Arial Unicode" w:hAnsi="Arial Unicode" w:cs="Arial Unicode"/>
                <w:sz w:val="14"/>
                <w:szCs w:val="14"/>
              </w:rPr>
              <w:t>срок исполнения</w:t>
            </w:r>
          </w:p>
        </w:tc>
        <w:tc>
          <w:tcPr>
            <w:tcW w:w="1134" w:type="dxa"/>
            <w:vMerge w:val="restart"/>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r w:rsidRPr="00BC319F">
              <w:rPr>
                <w:rFonts w:ascii="Arial Unicode" w:hAnsi="Arial Unicode" w:cs="Arial Unicode"/>
                <w:sz w:val="14"/>
                <w:szCs w:val="14"/>
              </w:rPr>
              <w:t>сумма, подлежащая уплате (тыс. драмов)</w:t>
            </w:r>
          </w:p>
        </w:tc>
        <w:tc>
          <w:tcPr>
            <w:tcW w:w="1333" w:type="dxa"/>
            <w:vMerge w:val="restart"/>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r w:rsidRPr="00BC319F">
              <w:rPr>
                <w:rFonts w:ascii="Arial Unicode" w:hAnsi="Arial Unicode" w:cs="Arial Unicode"/>
                <w:sz w:val="14"/>
                <w:szCs w:val="14"/>
              </w:rPr>
              <w:t>срок оплаты (по графику оплаты)</w:t>
            </w:r>
          </w:p>
        </w:tc>
      </w:tr>
      <w:tr w:rsidR="007006A6" w:rsidRPr="00BC319F">
        <w:trPr>
          <w:trHeight w:val="1105"/>
          <w:jc w:val="center"/>
        </w:trPr>
        <w:tc>
          <w:tcPr>
            <w:tcW w:w="442" w:type="dxa"/>
            <w:vMerge/>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088" w:type="dxa"/>
            <w:vMerge/>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440" w:type="dxa"/>
            <w:vMerge/>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299" w:type="dxa"/>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r w:rsidRPr="00BC319F">
              <w:rPr>
                <w:rFonts w:ascii="Arial Unicode" w:hAnsi="Arial Unicode" w:cs="Arial Unicode"/>
                <w:sz w:val="14"/>
                <w:szCs w:val="14"/>
              </w:rPr>
              <w:t>по графику закупки, утвержденному Договором</w:t>
            </w:r>
          </w:p>
        </w:tc>
        <w:tc>
          <w:tcPr>
            <w:tcW w:w="1276" w:type="dxa"/>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r w:rsidRPr="00BC319F">
              <w:rPr>
                <w:rFonts w:ascii="Arial Unicode" w:hAnsi="Arial Unicode" w:cs="Arial Unicode"/>
                <w:sz w:val="14"/>
                <w:szCs w:val="14"/>
              </w:rPr>
              <w:t>фактический</w:t>
            </w:r>
          </w:p>
        </w:tc>
        <w:tc>
          <w:tcPr>
            <w:tcW w:w="1418" w:type="dxa"/>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r w:rsidRPr="00BC319F">
              <w:rPr>
                <w:rFonts w:ascii="Arial Unicode" w:hAnsi="Arial Unicode" w:cs="Arial Unicode"/>
                <w:sz w:val="14"/>
                <w:szCs w:val="14"/>
              </w:rPr>
              <w:t>по графику закупки, утвержденному Договором</w:t>
            </w:r>
          </w:p>
        </w:tc>
        <w:tc>
          <w:tcPr>
            <w:tcW w:w="1275" w:type="dxa"/>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r w:rsidRPr="00BC319F">
              <w:rPr>
                <w:rFonts w:ascii="Arial Unicode" w:hAnsi="Arial Unicode" w:cs="Arial Unicode"/>
                <w:sz w:val="14"/>
                <w:szCs w:val="14"/>
              </w:rPr>
              <w:t>фактический</w:t>
            </w:r>
          </w:p>
        </w:tc>
        <w:tc>
          <w:tcPr>
            <w:tcW w:w="1134" w:type="dxa"/>
            <w:vMerge/>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333" w:type="dxa"/>
            <w:vMerge/>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r>
      <w:tr w:rsidR="007006A6" w:rsidRPr="00BC319F">
        <w:trPr>
          <w:jc w:val="center"/>
        </w:trPr>
        <w:tc>
          <w:tcPr>
            <w:tcW w:w="442" w:type="dxa"/>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088" w:type="dxa"/>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440" w:type="dxa"/>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299" w:type="dxa"/>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276" w:type="dxa"/>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418" w:type="dxa"/>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275" w:type="dxa"/>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134" w:type="dxa"/>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333" w:type="dxa"/>
            <w:vAlign w:val="center"/>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r>
      <w:tr w:rsidR="007006A6" w:rsidRPr="00BC319F">
        <w:trPr>
          <w:jc w:val="center"/>
        </w:trPr>
        <w:tc>
          <w:tcPr>
            <w:tcW w:w="442" w:type="dxa"/>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088" w:type="dxa"/>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440" w:type="dxa"/>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299" w:type="dxa"/>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276" w:type="dxa"/>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418" w:type="dxa"/>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275" w:type="dxa"/>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134" w:type="dxa"/>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c>
          <w:tcPr>
            <w:tcW w:w="1333" w:type="dxa"/>
          </w:tcPr>
          <w:p w:rsidR="007006A6" w:rsidRPr="00BC319F" w:rsidRDefault="007006A6" w:rsidP="00B46D58">
            <w:pPr>
              <w:pStyle w:val="NormalWeb"/>
              <w:widowControl w:val="0"/>
              <w:spacing w:before="0" w:beforeAutospacing="0" w:after="120" w:afterAutospacing="0"/>
              <w:jc w:val="center"/>
              <w:rPr>
                <w:rFonts w:ascii="Arial Unicode" w:hAnsi="Arial Unicode" w:cs="Arial Unicode"/>
                <w:sz w:val="14"/>
                <w:szCs w:val="14"/>
              </w:rPr>
            </w:pPr>
          </w:p>
        </w:tc>
      </w:tr>
    </w:tbl>
    <w:p w:rsidR="007006A6" w:rsidRPr="00BC319F" w:rsidRDefault="007006A6" w:rsidP="00B46D58">
      <w:pPr>
        <w:widowControl w:val="0"/>
        <w:spacing w:after="160"/>
        <w:ind w:firstLine="567"/>
        <w:jc w:val="both"/>
        <w:rPr>
          <w:rFonts w:ascii="Arial Unicode" w:hAnsi="Arial Unicode" w:cs="Arial Unicode"/>
          <w:snapToGrid w:val="0"/>
          <w:sz w:val="22"/>
          <w:szCs w:val="22"/>
        </w:rPr>
      </w:pPr>
      <w:r w:rsidRPr="00BC319F">
        <w:rPr>
          <w:rFonts w:ascii="Arial Unicode" w:hAnsi="Arial Unicode" w:cs="Arial Unicode"/>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Pr="00BC319F">
        <w:rPr>
          <w:rFonts w:ascii="Arial Unicode" w:hAnsi="Arial Unicode" w:cs="Arial Unicode"/>
          <w:sz w:val="22"/>
          <w:szCs w:val="22"/>
        </w:rPr>
        <w:t>являются составляющей частью настоящего Акта и прилагаются.</w:t>
      </w:r>
    </w:p>
    <w:p w:rsidR="007006A6" w:rsidRPr="00BC319F" w:rsidRDefault="007006A6" w:rsidP="00B46D58">
      <w:pPr>
        <w:widowControl w:val="0"/>
        <w:spacing w:after="160"/>
        <w:ind w:firstLine="375"/>
        <w:jc w:val="both"/>
        <w:rPr>
          <w:rFonts w:ascii="Arial Unicode" w:hAnsi="Arial Unicode" w:cs="Arial Unicode"/>
          <w:snapToGrid w:val="0"/>
          <w:sz w:val="22"/>
          <w:szCs w:val="22"/>
        </w:rPr>
      </w:pPr>
    </w:p>
    <w:tbl>
      <w:tblPr>
        <w:tblW w:w="9704" w:type="dxa"/>
        <w:jc w:val="center"/>
        <w:tblCellSpacing w:w="7" w:type="dxa"/>
        <w:tblCellMar>
          <w:left w:w="0" w:type="dxa"/>
          <w:right w:w="0" w:type="dxa"/>
        </w:tblCellMar>
        <w:tblLook w:val="0000"/>
      </w:tblPr>
      <w:tblGrid>
        <w:gridCol w:w="4852"/>
        <w:gridCol w:w="4852"/>
      </w:tblGrid>
      <w:tr w:rsidR="007006A6" w:rsidRPr="00BC319F">
        <w:trPr>
          <w:trHeight w:val="266"/>
          <w:tblCellSpacing w:w="7" w:type="dxa"/>
          <w:jc w:val="center"/>
        </w:trPr>
        <w:tc>
          <w:tcPr>
            <w:tcW w:w="0" w:type="auto"/>
            <w:vAlign w:val="center"/>
          </w:tcPr>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 xml:space="preserve">Товар передал </w:t>
            </w:r>
          </w:p>
        </w:tc>
        <w:tc>
          <w:tcPr>
            <w:tcW w:w="0" w:type="auto"/>
            <w:vAlign w:val="center"/>
          </w:tcPr>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Товар принят</w:t>
            </w:r>
          </w:p>
        </w:tc>
      </w:tr>
      <w:tr w:rsidR="007006A6" w:rsidRPr="00BC319F">
        <w:trPr>
          <w:trHeight w:val="473"/>
          <w:tblCellSpacing w:w="7" w:type="dxa"/>
          <w:jc w:val="center"/>
        </w:trPr>
        <w:tc>
          <w:tcPr>
            <w:tcW w:w="0" w:type="auto"/>
            <w:vAlign w:val="center"/>
          </w:tcPr>
          <w:p w:rsidR="007006A6" w:rsidRPr="00BC319F" w:rsidRDefault="007006A6" w:rsidP="00B46D58">
            <w:pPr>
              <w:widowControl w:val="0"/>
              <w:jc w:val="center"/>
              <w:rPr>
                <w:rFonts w:ascii="Arial Unicode" w:hAnsi="Arial Unicode" w:cs="Arial Unicode"/>
              </w:rPr>
            </w:pPr>
            <w:r w:rsidRPr="00BC319F">
              <w:rPr>
                <w:rFonts w:ascii="Arial Unicode" w:hAnsi="Arial Unicode" w:cs="Arial Unicode"/>
                <w:sz w:val="22"/>
                <w:szCs w:val="22"/>
              </w:rPr>
              <w:t xml:space="preserve">_______________________ </w:t>
            </w:r>
          </w:p>
          <w:p w:rsidR="007006A6" w:rsidRPr="00BC319F" w:rsidRDefault="007006A6" w:rsidP="00B46D58">
            <w:pPr>
              <w:widowControl w:val="0"/>
              <w:spacing w:after="160"/>
              <w:jc w:val="center"/>
              <w:rPr>
                <w:rFonts w:ascii="Arial Unicode" w:hAnsi="Arial Unicode" w:cs="Arial Unicode"/>
                <w:vertAlign w:val="superscript"/>
                <w:lang w:val="en-US"/>
              </w:rPr>
            </w:pPr>
            <w:r w:rsidRPr="00BC319F">
              <w:rPr>
                <w:rFonts w:ascii="Arial Unicode" w:hAnsi="Arial Unicode" w:cs="Arial Unicode"/>
                <w:sz w:val="22"/>
                <w:szCs w:val="22"/>
                <w:vertAlign w:val="superscript"/>
              </w:rPr>
              <w:t xml:space="preserve">подпись </w:t>
            </w:r>
          </w:p>
        </w:tc>
        <w:tc>
          <w:tcPr>
            <w:tcW w:w="0" w:type="auto"/>
            <w:vAlign w:val="center"/>
          </w:tcPr>
          <w:p w:rsidR="007006A6" w:rsidRPr="00BC319F" w:rsidRDefault="007006A6" w:rsidP="00B46D58">
            <w:pPr>
              <w:widowControl w:val="0"/>
              <w:jc w:val="center"/>
              <w:rPr>
                <w:rFonts w:ascii="Arial Unicode" w:hAnsi="Arial Unicode" w:cs="Arial Unicode"/>
              </w:rPr>
            </w:pPr>
            <w:r w:rsidRPr="00BC319F">
              <w:rPr>
                <w:rFonts w:ascii="Arial Unicode" w:hAnsi="Arial Unicode" w:cs="Arial Unicode"/>
                <w:sz w:val="22"/>
                <w:szCs w:val="22"/>
              </w:rPr>
              <w:t>_______________________</w:t>
            </w:r>
          </w:p>
          <w:p w:rsidR="007006A6" w:rsidRPr="00BC319F" w:rsidRDefault="007006A6" w:rsidP="00B46D58">
            <w:pPr>
              <w:widowControl w:val="0"/>
              <w:spacing w:after="160"/>
              <w:jc w:val="center"/>
              <w:rPr>
                <w:rFonts w:ascii="Arial Unicode" w:hAnsi="Arial Unicode" w:cs="Arial Unicode"/>
                <w:vertAlign w:val="superscript"/>
              </w:rPr>
            </w:pPr>
            <w:r w:rsidRPr="00BC319F">
              <w:rPr>
                <w:rFonts w:ascii="Arial Unicode" w:hAnsi="Arial Unicode" w:cs="Arial Unicode"/>
                <w:sz w:val="22"/>
                <w:szCs w:val="22"/>
                <w:vertAlign w:val="superscript"/>
              </w:rPr>
              <w:t xml:space="preserve">подпись </w:t>
            </w:r>
          </w:p>
        </w:tc>
      </w:tr>
      <w:tr w:rsidR="007006A6" w:rsidRPr="00BC319F">
        <w:trPr>
          <w:trHeight w:val="503"/>
          <w:tblCellSpacing w:w="7" w:type="dxa"/>
          <w:jc w:val="center"/>
        </w:trPr>
        <w:tc>
          <w:tcPr>
            <w:tcW w:w="0" w:type="auto"/>
            <w:vAlign w:val="center"/>
          </w:tcPr>
          <w:p w:rsidR="007006A6" w:rsidRPr="00BC319F" w:rsidRDefault="007006A6" w:rsidP="00B46D58">
            <w:pPr>
              <w:widowControl w:val="0"/>
              <w:jc w:val="center"/>
              <w:rPr>
                <w:rFonts w:ascii="Arial Unicode" w:hAnsi="Arial Unicode" w:cs="Arial Unicode"/>
              </w:rPr>
            </w:pPr>
            <w:r w:rsidRPr="00BC319F">
              <w:rPr>
                <w:rFonts w:ascii="Arial Unicode" w:hAnsi="Arial Unicode" w:cs="Arial Unicode"/>
                <w:sz w:val="22"/>
                <w:szCs w:val="22"/>
              </w:rPr>
              <w:t xml:space="preserve">______________________ </w:t>
            </w:r>
          </w:p>
          <w:p w:rsidR="007006A6" w:rsidRPr="00BC319F" w:rsidRDefault="007006A6" w:rsidP="00B46D58">
            <w:pPr>
              <w:widowControl w:val="0"/>
              <w:spacing w:after="160"/>
              <w:jc w:val="center"/>
              <w:rPr>
                <w:rFonts w:ascii="Arial Unicode" w:hAnsi="Arial Unicode" w:cs="Arial Unicode"/>
                <w:vertAlign w:val="superscript"/>
                <w:lang w:val="en-US"/>
              </w:rPr>
            </w:pPr>
            <w:r w:rsidRPr="00BC319F">
              <w:rPr>
                <w:rFonts w:ascii="Arial Unicode" w:hAnsi="Arial Unicode" w:cs="Arial Unicode"/>
                <w:sz w:val="22"/>
                <w:szCs w:val="22"/>
                <w:vertAlign w:val="superscript"/>
              </w:rPr>
              <w:t>фамилия, имя</w:t>
            </w:r>
          </w:p>
        </w:tc>
        <w:tc>
          <w:tcPr>
            <w:tcW w:w="0" w:type="auto"/>
            <w:vAlign w:val="center"/>
          </w:tcPr>
          <w:p w:rsidR="007006A6" w:rsidRPr="00BC319F" w:rsidRDefault="007006A6" w:rsidP="00B46D58">
            <w:pPr>
              <w:widowControl w:val="0"/>
              <w:jc w:val="center"/>
              <w:rPr>
                <w:rFonts w:ascii="Arial Unicode" w:hAnsi="Arial Unicode" w:cs="Arial Unicode"/>
              </w:rPr>
            </w:pPr>
            <w:r w:rsidRPr="00BC319F">
              <w:rPr>
                <w:rFonts w:ascii="Arial Unicode" w:hAnsi="Arial Unicode" w:cs="Arial Unicode"/>
                <w:sz w:val="22"/>
                <w:szCs w:val="22"/>
              </w:rPr>
              <w:t>_______________________</w:t>
            </w:r>
          </w:p>
          <w:p w:rsidR="007006A6" w:rsidRPr="00BC319F" w:rsidRDefault="007006A6" w:rsidP="00B46D58">
            <w:pPr>
              <w:widowControl w:val="0"/>
              <w:spacing w:after="160"/>
              <w:jc w:val="center"/>
              <w:rPr>
                <w:rFonts w:ascii="Arial Unicode" w:hAnsi="Arial Unicode" w:cs="Arial Unicode"/>
                <w:vertAlign w:val="superscript"/>
              </w:rPr>
            </w:pPr>
            <w:r w:rsidRPr="00BC319F">
              <w:rPr>
                <w:rFonts w:ascii="Arial Unicode" w:hAnsi="Arial Unicode" w:cs="Arial Unicode"/>
                <w:sz w:val="22"/>
                <w:szCs w:val="22"/>
                <w:vertAlign w:val="superscript"/>
              </w:rPr>
              <w:t>фамилия, имя</w:t>
            </w:r>
          </w:p>
        </w:tc>
      </w:tr>
      <w:tr w:rsidR="007006A6" w:rsidRPr="00BC319F">
        <w:trPr>
          <w:trHeight w:val="281"/>
          <w:tblCellSpacing w:w="7" w:type="dxa"/>
          <w:jc w:val="center"/>
        </w:trPr>
        <w:tc>
          <w:tcPr>
            <w:tcW w:w="0" w:type="auto"/>
            <w:vAlign w:val="center"/>
          </w:tcPr>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М. П.</w:t>
            </w:r>
          </w:p>
        </w:tc>
        <w:tc>
          <w:tcPr>
            <w:tcW w:w="0" w:type="auto"/>
            <w:vAlign w:val="center"/>
          </w:tcPr>
          <w:p w:rsidR="007006A6" w:rsidRPr="00BC319F" w:rsidRDefault="007006A6" w:rsidP="00B46D58">
            <w:pPr>
              <w:widowControl w:val="0"/>
              <w:spacing w:after="160"/>
              <w:jc w:val="center"/>
              <w:rPr>
                <w:rFonts w:ascii="Arial Unicode" w:hAnsi="Arial Unicode" w:cs="Arial Unicode"/>
              </w:rPr>
            </w:pPr>
            <w:r w:rsidRPr="00BC319F">
              <w:rPr>
                <w:rFonts w:ascii="Arial Unicode" w:hAnsi="Arial Unicode" w:cs="Arial Unicode"/>
                <w:sz w:val="22"/>
                <w:szCs w:val="22"/>
              </w:rPr>
              <w:t>М. П.</w:t>
            </w:r>
          </w:p>
        </w:tc>
      </w:tr>
    </w:tbl>
    <w:p w:rsidR="007006A6" w:rsidRPr="00101B28" w:rsidRDefault="007006A6" w:rsidP="00B46D58">
      <w:pPr>
        <w:widowControl w:val="0"/>
        <w:spacing w:after="160"/>
        <w:jc w:val="right"/>
        <w:rPr>
          <w:rFonts w:ascii="Arial Unicode" w:hAnsi="Arial Unicode" w:cs="Arial Unicode"/>
          <w:b/>
          <w:bCs/>
        </w:rPr>
      </w:pPr>
    </w:p>
    <w:p w:rsidR="007006A6" w:rsidRPr="00D96938" w:rsidRDefault="007006A6" w:rsidP="00D96938">
      <w:pPr>
        <w:widowControl w:val="0"/>
        <w:jc w:val="right"/>
        <w:rPr>
          <w:rFonts w:ascii="Arial Unicode" w:hAnsi="Arial Unicode" w:cs="Arial Unicode"/>
          <w:b/>
          <w:bCs/>
          <w:sz w:val="18"/>
          <w:szCs w:val="18"/>
          <w:lang w:val="en-US"/>
        </w:rPr>
      </w:pPr>
      <w:r w:rsidRPr="00101B28">
        <w:rPr>
          <w:rFonts w:ascii="Arial Unicode" w:hAnsi="Arial Unicode" w:cs="Arial Unicode"/>
          <w:b/>
          <w:bCs/>
        </w:rPr>
        <w:br w:type="page"/>
      </w:r>
      <w:r w:rsidRPr="00172053">
        <w:rPr>
          <w:rFonts w:ascii="Arial Unicode" w:hAnsi="Arial Unicode" w:cs="Arial Unicode"/>
          <w:b/>
          <w:bCs/>
          <w:sz w:val="20"/>
          <w:szCs w:val="20"/>
        </w:rPr>
        <w:lastRenderedPageBreak/>
        <w:t>П</w:t>
      </w:r>
      <w:r w:rsidRPr="00D96938">
        <w:rPr>
          <w:rFonts w:ascii="Arial Unicode" w:hAnsi="Arial Unicode" w:cs="Arial Unicode"/>
          <w:b/>
          <w:bCs/>
          <w:sz w:val="18"/>
          <w:szCs w:val="18"/>
        </w:rPr>
        <w:t xml:space="preserve">риложение № </w:t>
      </w:r>
      <w:r w:rsidRPr="00D96938">
        <w:rPr>
          <w:rFonts w:ascii="Arial Unicode" w:hAnsi="Arial Unicode" w:cs="Arial Unicode"/>
          <w:b/>
          <w:bCs/>
          <w:sz w:val="18"/>
          <w:szCs w:val="18"/>
          <w:lang w:val="en-US"/>
        </w:rPr>
        <w:t>3.1</w:t>
      </w:r>
    </w:p>
    <w:p w:rsidR="007006A6" w:rsidRPr="00D96938" w:rsidRDefault="007006A6" w:rsidP="00D96938">
      <w:pPr>
        <w:widowControl w:val="0"/>
        <w:spacing w:after="160"/>
        <w:jc w:val="right"/>
        <w:rPr>
          <w:rFonts w:ascii="Arial Unicode" w:hAnsi="Arial Unicode" w:cs="Arial Unicode"/>
          <w:i/>
          <w:iCs/>
          <w:sz w:val="22"/>
          <w:szCs w:val="22"/>
        </w:rPr>
      </w:pPr>
      <w:r w:rsidRPr="00D96938">
        <w:rPr>
          <w:rFonts w:ascii="Arial Unicode" w:hAnsi="Arial Unicode" w:cs="Arial Unicode"/>
          <w:b/>
          <w:bCs/>
          <w:sz w:val="18"/>
          <w:szCs w:val="18"/>
        </w:rPr>
        <w:t xml:space="preserve">к Договору под кодом </w:t>
      </w:r>
      <w:r>
        <w:rPr>
          <w:rFonts w:ascii="Arial Unicode" w:hAnsi="Arial Unicode" w:cs="Arial Unicode"/>
          <w:b/>
          <w:bCs/>
          <w:sz w:val="18"/>
          <w:szCs w:val="18"/>
        </w:rPr>
        <w:t>НММЦ-</w:t>
      </w:r>
      <w:r w:rsidR="00302CFB">
        <w:rPr>
          <w:rFonts w:ascii="Arial Unicode" w:hAnsi="Arial Unicode" w:cs="Arial Unicode"/>
          <w:b/>
          <w:bCs/>
          <w:sz w:val="18"/>
          <w:szCs w:val="18"/>
        </w:rPr>
        <w:t>ОКПТЛ</w:t>
      </w:r>
      <w:r>
        <w:rPr>
          <w:rFonts w:ascii="Arial Unicode" w:hAnsi="Arial Unicode" w:cs="Arial Unicode"/>
          <w:b/>
          <w:bCs/>
          <w:sz w:val="18"/>
          <w:szCs w:val="18"/>
        </w:rPr>
        <w:t>-</w:t>
      </w:r>
      <w:r w:rsidR="00A82C9B">
        <w:rPr>
          <w:rFonts w:ascii="Arial Unicode" w:hAnsi="Arial Unicode" w:cs="Arial Unicode"/>
          <w:b/>
          <w:bCs/>
          <w:sz w:val="18"/>
          <w:szCs w:val="18"/>
        </w:rPr>
        <w:t>25/87</w:t>
      </w:r>
      <w:r w:rsidRPr="00D96938">
        <w:rPr>
          <w:rFonts w:ascii="Arial Unicode" w:hAnsi="Arial Unicode" w:cs="Arial Unicode"/>
          <w:b/>
          <w:bCs/>
          <w:sz w:val="18"/>
          <w:szCs w:val="18"/>
        </w:rPr>
        <w:br/>
        <w:t>заключенному "</w:t>
      </w:r>
      <w:r w:rsidRPr="00D96938">
        <w:rPr>
          <w:rFonts w:ascii="Arial Unicode" w:hAnsi="Arial Unicode" w:cs="Arial Unicode"/>
          <w:b/>
          <w:bCs/>
          <w:sz w:val="18"/>
          <w:szCs w:val="18"/>
        </w:rPr>
        <w:tab/>
        <w:t>"</w:t>
      </w:r>
      <w:r w:rsidRPr="00D96938">
        <w:rPr>
          <w:rFonts w:ascii="Arial Unicode" w:hAnsi="Arial Unicode" w:cs="Arial Unicode"/>
          <w:b/>
          <w:bCs/>
          <w:sz w:val="18"/>
          <w:szCs w:val="18"/>
        </w:rPr>
        <w:tab/>
        <w:t>202</w:t>
      </w:r>
      <w:r w:rsidR="00815606">
        <w:rPr>
          <w:rFonts w:ascii="Arial Unicode" w:hAnsi="Arial Unicode" w:cs="Arial Unicode"/>
          <w:b/>
          <w:bCs/>
          <w:sz w:val="18"/>
          <w:szCs w:val="18"/>
        </w:rPr>
        <w:t>5</w:t>
      </w:r>
      <w:r w:rsidRPr="00D96938">
        <w:rPr>
          <w:rFonts w:ascii="Arial Unicode" w:hAnsi="Arial Unicode" w:cs="Arial Unicode"/>
          <w:b/>
          <w:bCs/>
          <w:sz w:val="18"/>
          <w:szCs w:val="18"/>
        </w:rPr>
        <w:t>г.</w:t>
      </w:r>
    </w:p>
    <w:p w:rsidR="007006A6" w:rsidRPr="00D96938" w:rsidRDefault="007006A6" w:rsidP="00B46D58">
      <w:pPr>
        <w:widowControl w:val="0"/>
        <w:spacing w:after="160"/>
        <w:jc w:val="right"/>
        <w:rPr>
          <w:rFonts w:ascii="Arial Unicode" w:hAnsi="Arial Unicode" w:cs="Arial Unicode"/>
          <w:i/>
          <w:iCs/>
          <w:sz w:val="22"/>
          <w:szCs w:val="22"/>
        </w:rPr>
      </w:pPr>
    </w:p>
    <w:p w:rsidR="007006A6" w:rsidRPr="00D96938" w:rsidRDefault="007006A6" w:rsidP="00B46D58">
      <w:pPr>
        <w:widowControl w:val="0"/>
        <w:tabs>
          <w:tab w:val="left" w:pos="360"/>
          <w:tab w:val="left" w:pos="540"/>
        </w:tabs>
        <w:spacing w:after="160"/>
        <w:jc w:val="center"/>
        <w:rPr>
          <w:rFonts w:ascii="Arial Unicode" w:hAnsi="Arial Unicode" w:cs="Arial Unicode"/>
          <w:b/>
          <w:bCs/>
          <w:sz w:val="22"/>
          <w:szCs w:val="22"/>
        </w:rPr>
      </w:pPr>
    </w:p>
    <w:p w:rsidR="007006A6" w:rsidRPr="00D96938" w:rsidRDefault="007006A6" w:rsidP="00B46D58">
      <w:pPr>
        <w:widowControl w:val="0"/>
        <w:spacing w:after="160"/>
        <w:jc w:val="center"/>
        <w:rPr>
          <w:rFonts w:ascii="Arial Unicode" w:hAnsi="Arial Unicode" w:cs="Arial Unicode"/>
          <w:sz w:val="22"/>
          <w:szCs w:val="22"/>
        </w:rPr>
      </w:pPr>
      <w:r w:rsidRPr="00D96938">
        <w:rPr>
          <w:rFonts w:ascii="Arial Unicode" w:hAnsi="Arial Unicode" w:cs="Arial Unicode"/>
          <w:sz w:val="22"/>
          <w:szCs w:val="22"/>
        </w:rPr>
        <w:t>АКТ №———</w:t>
      </w:r>
    </w:p>
    <w:p w:rsidR="007006A6" w:rsidRPr="00D96938" w:rsidRDefault="007006A6" w:rsidP="00B46D58">
      <w:pPr>
        <w:widowControl w:val="0"/>
        <w:spacing w:after="160"/>
        <w:jc w:val="center"/>
        <w:rPr>
          <w:rFonts w:ascii="Arial Unicode" w:hAnsi="Arial Unicode" w:cs="Arial Unicode"/>
          <w:b/>
          <w:bCs/>
          <w:sz w:val="22"/>
          <w:szCs w:val="22"/>
        </w:rPr>
      </w:pPr>
      <w:r w:rsidRPr="00D96938">
        <w:rPr>
          <w:rFonts w:ascii="Arial Unicode" w:hAnsi="Arial Unicode" w:cs="Arial Unicode"/>
          <w:sz w:val="22"/>
          <w:szCs w:val="22"/>
        </w:rPr>
        <w:t>относитель</w:t>
      </w:r>
      <w:r w:rsidR="00A10831">
        <w:rPr>
          <w:rFonts w:ascii="Arial Unicode" w:hAnsi="Arial Unicode" w:cs="Arial Unicode"/>
          <w:sz w:val="22"/>
          <w:szCs w:val="22"/>
        </w:rPr>
        <w:t xml:space="preserve">но фиксирования факта передачи </w:t>
      </w:r>
      <w:r w:rsidR="00A10831" w:rsidRPr="00A10831">
        <w:rPr>
          <w:rFonts w:ascii="Arial Unicode" w:hAnsi="Arial Unicode" w:cs="Arial Unicode"/>
          <w:sz w:val="22"/>
          <w:szCs w:val="22"/>
        </w:rPr>
        <w:t>Лизингополучател</w:t>
      </w:r>
      <w:r w:rsidRPr="00D96938">
        <w:rPr>
          <w:rFonts w:ascii="Arial Unicode" w:hAnsi="Arial Unicode" w:cs="Arial Unicode"/>
          <w:sz w:val="22"/>
          <w:szCs w:val="22"/>
        </w:rPr>
        <w:t xml:space="preserve">ю результата договора </w:t>
      </w:r>
    </w:p>
    <w:p w:rsidR="007006A6" w:rsidRPr="00D96938" w:rsidRDefault="007006A6" w:rsidP="00B46D58">
      <w:pPr>
        <w:widowControl w:val="0"/>
        <w:tabs>
          <w:tab w:val="left" w:pos="360"/>
          <w:tab w:val="left" w:pos="540"/>
        </w:tabs>
        <w:spacing w:after="160"/>
        <w:jc w:val="center"/>
        <w:rPr>
          <w:rFonts w:ascii="Arial Unicode" w:hAnsi="Arial Unicode" w:cs="Arial Unicode"/>
          <w:sz w:val="22"/>
          <w:szCs w:val="22"/>
        </w:rPr>
      </w:pPr>
    </w:p>
    <w:p w:rsidR="007006A6" w:rsidRPr="00D96938" w:rsidRDefault="007006A6" w:rsidP="00B46D58">
      <w:pPr>
        <w:widowControl w:val="0"/>
        <w:ind w:firstLine="567"/>
        <w:jc w:val="both"/>
        <w:rPr>
          <w:rFonts w:ascii="Arial Unicode" w:hAnsi="Arial Unicode" w:cs="Arial Unicode"/>
          <w:sz w:val="22"/>
          <w:szCs w:val="22"/>
        </w:rPr>
      </w:pPr>
      <w:r w:rsidRPr="00D96938">
        <w:rPr>
          <w:rFonts w:ascii="Arial Unicode" w:hAnsi="Arial Unicode" w:cs="Arial Unicode"/>
          <w:sz w:val="22"/>
          <w:szCs w:val="22"/>
        </w:rPr>
        <w:t>Настоящим фиксируется, что в рамках договора закупки № ______________,</w:t>
      </w:r>
    </w:p>
    <w:p w:rsidR="007006A6" w:rsidRPr="00D96938" w:rsidRDefault="007006A6" w:rsidP="00B46D58">
      <w:pPr>
        <w:widowControl w:val="0"/>
        <w:spacing w:after="120"/>
        <w:ind w:left="7371" w:hanging="141"/>
        <w:jc w:val="both"/>
        <w:rPr>
          <w:rFonts w:ascii="Arial Unicode" w:hAnsi="Arial Unicode" w:cs="Arial Unicode"/>
          <w:sz w:val="14"/>
          <w:szCs w:val="14"/>
        </w:rPr>
      </w:pPr>
      <w:r w:rsidRPr="00D96938">
        <w:rPr>
          <w:rFonts w:ascii="Arial Unicode" w:hAnsi="Arial Unicode" w:cs="Arial Unicode"/>
          <w:sz w:val="14"/>
          <w:szCs w:val="14"/>
        </w:rPr>
        <w:t>номер договора</w:t>
      </w:r>
    </w:p>
    <w:p w:rsidR="007006A6" w:rsidRPr="00D96938" w:rsidRDefault="007006A6" w:rsidP="00B46D58">
      <w:pPr>
        <w:widowControl w:val="0"/>
        <w:tabs>
          <w:tab w:val="left" w:pos="4480"/>
        </w:tabs>
        <w:jc w:val="both"/>
        <w:rPr>
          <w:rFonts w:ascii="Arial Unicode" w:hAnsi="Arial Unicode" w:cs="Arial Unicode"/>
          <w:sz w:val="22"/>
          <w:szCs w:val="22"/>
        </w:rPr>
      </w:pPr>
      <w:r w:rsidRPr="00D96938">
        <w:rPr>
          <w:rFonts w:ascii="Arial Unicode" w:hAnsi="Arial Unicode" w:cs="Arial Unicode"/>
          <w:sz w:val="22"/>
          <w:szCs w:val="22"/>
        </w:rPr>
        <w:t>заключенного __________________ 20</w:t>
      </w:r>
      <w:r w:rsidRPr="00D96938">
        <w:rPr>
          <w:rFonts w:ascii="Arial Unicode" w:hAnsi="Arial Unicode" w:cs="Arial Unicode"/>
          <w:sz w:val="22"/>
          <w:szCs w:val="22"/>
        </w:rPr>
        <w:tab/>
        <w:t>г. между _____________________________</w:t>
      </w:r>
    </w:p>
    <w:p w:rsidR="007006A6" w:rsidRPr="00D96938" w:rsidRDefault="007006A6" w:rsidP="00B46D58">
      <w:pPr>
        <w:widowControl w:val="0"/>
        <w:tabs>
          <w:tab w:val="left" w:pos="6379"/>
        </w:tabs>
        <w:spacing w:after="120"/>
        <w:ind w:left="1701" w:right="-360"/>
        <w:jc w:val="both"/>
        <w:rPr>
          <w:rFonts w:ascii="Arial Unicode" w:hAnsi="Arial Unicode" w:cs="Arial Unicode"/>
          <w:sz w:val="6"/>
          <w:szCs w:val="6"/>
        </w:rPr>
      </w:pPr>
      <w:r w:rsidRPr="00D96938">
        <w:rPr>
          <w:rFonts w:ascii="Arial Unicode" w:hAnsi="Arial Unicode" w:cs="Arial Unicode"/>
          <w:sz w:val="14"/>
          <w:szCs w:val="14"/>
        </w:rPr>
        <w:t xml:space="preserve">дата заключения договора </w:t>
      </w:r>
      <w:r w:rsidRPr="00D96938">
        <w:rPr>
          <w:rFonts w:ascii="Arial Unicode" w:hAnsi="Arial Unicode" w:cs="Arial Unicode"/>
          <w:sz w:val="14"/>
          <w:szCs w:val="14"/>
        </w:rPr>
        <w:tab/>
        <w:t>наименование Покупателя</w:t>
      </w:r>
    </w:p>
    <w:p w:rsidR="007006A6" w:rsidRPr="00D96938" w:rsidRDefault="007006A6" w:rsidP="00B46D58">
      <w:pPr>
        <w:widowControl w:val="0"/>
        <w:tabs>
          <w:tab w:val="left" w:pos="360"/>
          <w:tab w:val="left" w:pos="540"/>
        </w:tabs>
        <w:ind w:right="-2"/>
        <w:jc w:val="both"/>
        <w:rPr>
          <w:rFonts w:ascii="Arial Unicode" w:hAnsi="Arial Unicode" w:cs="Arial Unicode"/>
          <w:sz w:val="22"/>
          <w:szCs w:val="22"/>
        </w:rPr>
      </w:pPr>
      <w:r w:rsidRPr="00D96938">
        <w:rPr>
          <w:rFonts w:ascii="Arial Unicode" w:hAnsi="Arial Unicode" w:cs="Arial Unicode"/>
          <w:sz w:val="22"/>
          <w:szCs w:val="22"/>
        </w:rPr>
        <w:t xml:space="preserve">(далее — </w:t>
      </w:r>
      <w:r w:rsidR="009A61C2">
        <w:rPr>
          <w:rFonts w:ascii="Arial Unicode" w:hAnsi="Arial Unicode" w:cs="Arial Unicode"/>
          <w:sz w:val="22"/>
          <w:szCs w:val="22"/>
        </w:rPr>
        <w:t>Лизингопалучатель</w:t>
      </w:r>
      <w:r w:rsidRPr="00D96938">
        <w:rPr>
          <w:rFonts w:ascii="Arial Unicode" w:hAnsi="Arial Unicode" w:cs="Arial Unicode"/>
          <w:sz w:val="22"/>
          <w:szCs w:val="22"/>
        </w:rPr>
        <w:t xml:space="preserve">) и ________________________________ (далее — Продавец), </w:t>
      </w:r>
    </w:p>
    <w:p w:rsidR="007006A6" w:rsidRPr="00D96938" w:rsidRDefault="007006A6" w:rsidP="00B46D58">
      <w:pPr>
        <w:widowControl w:val="0"/>
        <w:spacing w:after="120"/>
        <w:ind w:left="3544" w:right="-360"/>
        <w:jc w:val="both"/>
        <w:rPr>
          <w:rFonts w:ascii="Arial Unicode" w:hAnsi="Arial Unicode" w:cs="Arial Unicode"/>
          <w:sz w:val="14"/>
          <w:szCs w:val="14"/>
        </w:rPr>
      </w:pPr>
      <w:r w:rsidRPr="00D96938">
        <w:rPr>
          <w:rFonts w:ascii="Arial Unicode" w:hAnsi="Arial Unicode" w:cs="Arial Unicode"/>
          <w:sz w:val="14"/>
          <w:szCs w:val="14"/>
        </w:rPr>
        <w:t>наименование Продавца</w:t>
      </w:r>
    </w:p>
    <w:p w:rsidR="007006A6" w:rsidRPr="00D96938" w:rsidRDefault="007006A6" w:rsidP="00B46D58">
      <w:pPr>
        <w:widowControl w:val="0"/>
        <w:tabs>
          <w:tab w:val="left" w:pos="360"/>
          <w:tab w:val="left" w:pos="540"/>
        </w:tabs>
        <w:spacing w:after="160"/>
        <w:jc w:val="both"/>
        <w:rPr>
          <w:rFonts w:ascii="Arial Unicode" w:hAnsi="Arial Unicode" w:cs="Arial Unicode"/>
          <w:sz w:val="22"/>
          <w:szCs w:val="22"/>
        </w:rPr>
      </w:pPr>
      <w:r w:rsidRPr="00D96938">
        <w:rPr>
          <w:rFonts w:ascii="Arial Unicode" w:hAnsi="Arial Unicode" w:cs="Arial Unicode"/>
          <w:sz w:val="22"/>
          <w:szCs w:val="22"/>
        </w:rPr>
        <w:t>Продавец _______ 20</w:t>
      </w:r>
      <w:r w:rsidRPr="00D96938">
        <w:rPr>
          <w:rFonts w:ascii="Arial Unicode" w:hAnsi="Arial Unicode" w:cs="Arial Unicode"/>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006A6" w:rsidRPr="00D96938">
        <w:trPr>
          <w:trHeight w:val="273"/>
          <w:jc w:val="center"/>
        </w:trPr>
        <w:tc>
          <w:tcPr>
            <w:tcW w:w="7698" w:type="dxa"/>
            <w:gridSpan w:val="3"/>
          </w:tcPr>
          <w:p w:rsidR="007006A6" w:rsidRPr="00D96938" w:rsidRDefault="007006A6" w:rsidP="00B46D58">
            <w:pPr>
              <w:widowControl w:val="0"/>
              <w:spacing w:after="120"/>
              <w:jc w:val="center"/>
              <w:rPr>
                <w:rFonts w:ascii="Arial Unicode" w:hAnsi="Arial Unicode" w:cs="Arial Unicode"/>
                <w:sz w:val="18"/>
                <w:szCs w:val="18"/>
              </w:rPr>
            </w:pPr>
            <w:r w:rsidRPr="00D96938">
              <w:rPr>
                <w:rFonts w:ascii="Arial Unicode" w:hAnsi="Arial Unicode" w:cs="Arial Unicode"/>
                <w:sz w:val="18"/>
                <w:szCs w:val="18"/>
              </w:rPr>
              <w:t>Товар</w:t>
            </w:r>
          </w:p>
        </w:tc>
      </w:tr>
      <w:tr w:rsidR="007006A6" w:rsidRPr="00D96938">
        <w:trPr>
          <w:trHeight w:val="273"/>
          <w:jc w:val="center"/>
        </w:trPr>
        <w:tc>
          <w:tcPr>
            <w:tcW w:w="3852" w:type="dxa"/>
            <w:vAlign w:val="center"/>
          </w:tcPr>
          <w:p w:rsidR="007006A6" w:rsidRPr="00D96938" w:rsidRDefault="007006A6" w:rsidP="00B46D58">
            <w:pPr>
              <w:widowControl w:val="0"/>
              <w:spacing w:after="120"/>
              <w:jc w:val="center"/>
              <w:rPr>
                <w:rFonts w:ascii="Arial Unicode" w:hAnsi="Arial Unicode" w:cs="Arial Unicode"/>
                <w:sz w:val="18"/>
                <w:szCs w:val="18"/>
              </w:rPr>
            </w:pPr>
            <w:r w:rsidRPr="00D96938">
              <w:rPr>
                <w:rFonts w:ascii="Arial Unicode" w:hAnsi="Arial Unicode" w:cs="Arial Unicode"/>
                <w:sz w:val="18"/>
                <w:szCs w:val="18"/>
              </w:rPr>
              <w:t>наименование</w:t>
            </w:r>
          </w:p>
        </w:tc>
        <w:tc>
          <w:tcPr>
            <w:tcW w:w="2062" w:type="dxa"/>
            <w:tcBorders>
              <w:right w:val="single" w:sz="4" w:space="0" w:color="auto"/>
            </w:tcBorders>
            <w:vAlign w:val="center"/>
          </w:tcPr>
          <w:p w:rsidR="007006A6" w:rsidRPr="00D96938" w:rsidRDefault="007006A6" w:rsidP="00B46D58">
            <w:pPr>
              <w:widowControl w:val="0"/>
              <w:spacing w:after="120"/>
              <w:jc w:val="center"/>
              <w:rPr>
                <w:rFonts w:ascii="Arial Unicode" w:hAnsi="Arial Unicode" w:cs="Arial Unicode"/>
                <w:sz w:val="18"/>
                <w:szCs w:val="18"/>
              </w:rPr>
            </w:pPr>
            <w:r w:rsidRPr="00D96938">
              <w:rPr>
                <w:rFonts w:ascii="Arial Unicode" w:hAnsi="Arial Unicode" w:cs="Arial Unicode"/>
                <w:sz w:val="18"/>
                <w:szCs w:val="18"/>
              </w:rPr>
              <w:t xml:space="preserve">единица измерения </w:t>
            </w:r>
          </w:p>
        </w:tc>
        <w:tc>
          <w:tcPr>
            <w:tcW w:w="1784" w:type="dxa"/>
            <w:tcBorders>
              <w:left w:val="single" w:sz="4" w:space="0" w:color="auto"/>
            </w:tcBorders>
            <w:vAlign w:val="center"/>
          </w:tcPr>
          <w:p w:rsidR="007006A6" w:rsidRPr="00D96938" w:rsidRDefault="007006A6" w:rsidP="00B46D58">
            <w:pPr>
              <w:widowControl w:val="0"/>
              <w:spacing w:after="120"/>
              <w:jc w:val="center"/>
              <w:rPr>
                <w:rFonts w:ascii="Arial Unicode" w:hAnsi="Arial Unicode" w:cs="Arial Unicode"/>
                <w:sz w:val="18"/>
                <w:szCs w:val="18"/>
              </w:rPr>
            </w:pPr>
            <w:r w:rsidRPr="00D96938">
              <w:rPr>
                <w:rFonts w:ascii="Arial Unicode" w:hAnsi="Arial Unicode" w:cs="Arial Unicode"/>
                <w:sz w:val="18"/>
                <w:szCs w:val="18"/>
              </w:rPr>
              <w:t>объем (фактический)</w:t>
            </w:r>
          </w:p>
        </w:tc>
      </w:tr>
      <w:tr w:rsidR="007006A6" w:rsidRPr="00D96938">
        <w:trPr>
          <w:trHeight w:val="273"/>
          <w:jc w:val="center"/>
        </w:trPr>
        <w:tc>
          <w:tcPr>
            <w:tcW w:w="3852" w:type="dxa"/>
            <w:vAlign w:val="center"/>
          </w:tcPr>
          <w:p w:rsidR="007006A6" w:rsidRPr="00D96938" w:rsidRDefault="007006A6" w:rsidP="00B46D58">
            <w:pPr>
              <w:widowControl w:val="0"/>
              <w:spacing w:after="120"/>
              <w:jc w:val="center"/>
              <w:rPr>
                <w:rFonts w:ascii="Arial Unicode" w:hAnsi="Arial Unicode" w:cs="Arial Unicode"/>
                <w:sz w:val="18"/>
                <w:szCs w:val="18"/>
              </w:rPr>
            </w:pPr>
          </w:p>
        </w:tc>
        <w:tc>
          <w:tcPr>
            <w:tcW w:w="2062" w:type="dxa"/>
            <w:tcBorders>
              <w:right w:val="single" w:sz="4" w:space="0" w:color="auto"/>
            </w:tcBorders>
            <w:vAlign w:val="center"/>
          </w:tcPr>
          <w:p w:rsidR="007006A6" w:rsidRPr="00D96938" w:rsidRDefault="007006A6" w:rsidP="00B46D58">
            <w:pPr>
              <w:widowControl w:val="0"/>
              <w:spacing w:after="120"/>
              <w:jc w:val="center"/>
              <w:rPr>
                <w:rFonts w:ascii="Arial Unicode" w:hAnsi="Arial Unicode" w:cs="Arial Unicode"/>
                <w:sz w:val="18"/>
                <w:szCs w:val="18"/>
              </w:rPr>
            </w:pPr>
          </w:p>
        </w:tc>
        <w:tc>
          <w:tcPr>
            <w:tcW w:w="1784" w:type="dxa"/>
            <w:tcBorders>
              <w:left w:val="single" w:sz="4" w:space="0" w:color="auto"/>
            </w:tcBorders>
            <w:vAlign w:val="center"/>
          </w:tcPr>
          <w:p w:rsidR="007006A6" w:rsidRPr="00D96938" w:rsidRDefault="007006A6" w:rsidP="00B46D58">
            <w:pPr>
              <w:widowControl w:val="0"/>
              <w:spacing w:after="120"/>
              <w:jc w:val="center"/>
              <w:rPr>
                <w:rFonts w:ascii="Arial Unicode" w:hAnsi="Arial Unicode" w:cs="Arial Unicode"/>
                <w:sz w:val="18"/>
                <w:szCs w:val="18"/>
              </w:rPr>
            </w:pPr>
          </w:p>
        </w:tc>
      </w:tr>
      <w:tr w:rsidR="007006A6" w:rsidRPr="00D96938">
        <w:trPr>
          <w:trHeight w:val="273"/>
          <w:jc w:val="center"/>
        </w:trPr>
        <w:tc>
          <w:tcPr>
            <w:tcW w:w="3852" w:type="dxa"/>
            <w:vAlign w:val="center"/>
          </w:tcPr>
          <w:p w:rsidR="007006A6" w:rsidRPr="00D96938" w:rsidRDefault="007006A6" w:rsidP="00B46D58">
            <w:pPr>
              <w:widowControl w:val="0"/>
              <w:spacing w:after="120"/>
              <w:jc w:val="center"/>
              <w:rPr>
                <w:rFonts w:ascii="Arial Unicode" w:hAnsi="Arial Unicode" w:cs="Arial Unicode"/>
                <w:sz w:val="18"/>
                <w:szCs w:val="18"/>
              </w:rPr>
            </w:pPr>
          </w:p>
        </w:tc>
        <w:tc>
          <w:tcPr>
            <w:tcW w:w="2062" w:type="dxa"/>
            <w:tcBorders>
              <w:right w:val="single" w:sz="4" w:space="0" w:color="auto"/>
            </w:tcBorders>
            <w:vAlign w:val="center"/>
          </w:tcPr>
          <w:p w:rsidR="007006A6" w:rsidRPr="00D96938" w:rsidRDefault="007006A6" w:rsidP="00B46D58">
            <w:pPr>
              <w:widowControl w:val="0"/>
              <w:spacing w:after="120"/>
              <w:jc w:val="center"/>
              <w:rPr>
                <w:rFonts w:ascii="Arial Unicode" w:hAnsi="Arial Unicode" w:cs="Arial Unicode"/>
                <w:sz w:val="18"/>
                <w:szCs w:val="18"/>
              </w:rPr>
            </w:pPr>
          </w:p>
        </w:tc>
        <w:tc>
          <w:tcPr>
            <w:tcW w:w="1784" w:type="dxa"/>
            <w:tcBorders>
              <w:left w:val="single" w:sz="4" w:space="0" w:color="auto"/>
            </w:tcBorders>
            <w:vAlign w:val="center"/>
          </w:tcPr>
          <w:p w:rsidR="007006A6" w:rsidRPr="00D96938" w:rsidRDefault="007006A6" w:rsidP="00B46D58">
            <w:pPr>
              <w:widowControl w:val="0"/>
              <w:spacing w:after="120"/>
              <w:jc w:val="center"/>
              <w:rPr>
                <w:rFonts w:ascii="Arial Unicode" w:hAnsi="Arial Unicode" w:cs="Arial Unicode"/>
                <w:sz w:val="18"/>
                <w:szCs w:val="18"/>
              </w:rPr>
            </w:pPr>
          </w:p>
        </w:tc>
      </w:tr>
    </w:tbl>
    <w:p w:rsidR="007006A6" w:rsidRPr="00D96938" w:rsidRDefault="007006A6" w:rsidP="00B46D58">
      <w:pPr>
        <w:widowControl w:val="0"/>
        <w:tabs>
          <w:tab w:val="left" w:pos="360"/>
          <w:tab w:val="left" w:pos="540"/>
        </w:tabs>
        <w:spacing w:after="160"/>
        <w:jc w:val="both"/>
        <w:rPr>
          <w:rFonts w:ascii="Arial Unicode" w:hAnsi="Arial Unicode" w:cs="Arial Unicode"/>
          <w:sz w:val="22"/>
          <w:szCs w:val="22"/>
        </w:rPr>
      </w:pPr>
    </w:p>
    <w:p w:rsidR="007006A6" w:rsidRPr="00D96938" w:rsidRDefault="007006A6" w:rsidP="00B46D58">
      <w:pPr>
        <w:widowControl w:val="0"/>
        <w:spacing w:after="160"/>
        <w:ind w:firstLine="567"/>
        <w:jc w:val="both"/>
        <w:rPr>
          <w:rFonts w:ascii="Arial Unicode" w:hAnsi="Arial Unicode" w:cs="Arial Unicode"/>
          <w:sz w:val="22"/>
          <w:szCs w:val="22"/>
        </w:rPr>
      </w:pPr>
      <w:r w:rsidRPr="00D96938">
        <w:rPr>
          <w:rFonts w:ascii="Arial Unicode" w:hAnsi="Arial Unicode" w:cs="Arial Unicode"/>
          <w:sz w:val="22"/>
          <w:szCs w:val="22"/>
        </w:rPr>
        <w:t>Настоящий акт составлен в 2 экземплярах, каждой из сторон предоставляется по одному экземпляру.</w:t>
      </w:r>
    </w:p>
    <w:p w:rsidR="007006A6" w:rsidRPr="00D96938" w:rsidRDefault="007006A6" w:rsidP="00B138F3">
      <w:pPr>
        <w:rPr>
          <w:rFonts w:ascii="Arial Unicode" w:hAnsi="Arial Unicode" w:cs="Arial Unicode"/>
          <w:sz w:val="22"/>
          <w:szCs w:val="22"/>
        </w:rPr>
      </w:pPr>
    </w:p>
    <w:p w:rsidR="007006A6" w:rsidRPr="00D96938" w:rsidRDefault="007006A6" w:rsidP="00B138F3">
      <w:pPr>
        <w:rPr>
          <w:rFonts w:ascii="Arial Unicode" w:hAnsi="Arial Unicode" w:cs="Arial Unicode"/>
          <w:sz w:val="22"/>
          <w:szCs w:val="22"/>
          <w:lang w:val="en-US"/>
        </w:rPr>
      </w:pPr>
      <w:r w:rsidRPr="00D96938">
        <w:rPr>
          <w:rFonts w:ascii="Arial Unicode" w:hAnsi="Arial Unicode" w:cs="Arial Unicode"/>
          <w:sz w:val="22"/>
          <w:szCs w:val="22"/>
        </w:rPr>
        <w:t>СТОРОНЫ</w:t>
      </w:r>
    </w:p>
    <w:p w:rsidR="007006A6" w:rsidRPr="00D96938" w:rsidRDefault="007006A6" w:rsidP="00B46D58">
      <w:pPr>
        <w:widowControl w:val="0"/>
        <w:spacing w:after="160"/>
        <w:jc w:val="center"/>
        <w:rPr>
          <w:rFonts w:ascii="Arial Unicode" w:hAnsi="Arial Unicode" w:cs="Arial Unicode"/>
          <w:sz w:val="22"/>
          <w:szCs w:val="22"/>
          <w:lang w:val="en-US"/>
        </w:rPr>
      </w:pPr>
    </w:p>
    <w:tbl>
      <w:tblPr>
        <w:tblW w:w="0" w:type="auto"/>
        <w:tblInd w:w="-106" w:type="dxa"/>
        <w:tblLook w:val="00A0"/>
      </w:tblPr>
      <w:tblGrid>
        <w:gridCol w:w="4450"/>
        <w:gridCol w:w="4836"/>
      </w:tblGrid>
      <w:tr w:rsidR="007006A6" w:rsidRPr="00D96938">
        <w:tc>
          <w:tcPr>
            <w:tcW w:w="4450" w:type="dxa"/>
          </w:tcPr>
          <w:p w:rsidR="007006A6" w:rsidRPr="00D96938" w:rsidRDefault="007006A6" w:rsidP="00B46D58">
            <w:pPr>
              <w:widowControl w:val="0"/>
              <w:tabs>
                <w:tab w:val="left" w:pos="360"/>
                <w:tab w:val="left" w:pos="540"/>
              </w:tabs>
              <w:spacing w:after="160"/>
              <w:jc w:val="center"/>
              <w:rPr>
                <w:rFonts w:ascii="Arial Unicode" w:hAnsi="Arial Unicode" w:cs="Arial Unicode"/>
                <w:b/>
                <w:bCs/>
              </w:rPr>
            </w:pPr>
            <w:r w:rsidRPr="00D96938">
              <w:rPr>
                <w:rFonts w:ascii="Arial Unicode" w:hAnsi="Arial Unicode" w:cs="Arial Unicode"/>
                <w:b/>
                <w:bCs/>
                <w:sz w:val="22"/>
                <w:szCs w:val="22"/>
              </w:rPr>
              <w:t>Передал</w:t>
            </w:r>
          </w:p>
        </w:tc>
        <w:tc>
          <w:tcPr>
            <w:tcW w:w="4836" w:type="dxa"/>
          </w:tcPr>
          <w:p w:rsidR="007006A6" w:rsidRPr="00D96938" w:rsidRDefault="007006A6" w:rsidP="00B46D58">
            <w:pPr>
              <w:widowControl w:val="0"/>
              <w:tabs>
                <w:tab w:val="left" w:pos="360"/>
                <w:tab w:val="left" w:pos="540"/>
              </w:tabs>
              <w:spacing w:after="160"/>
              <w:jc w:val="center"/>
              <w:rPr>
                <w:rFonts w:ascii="Arial Unicode" w:hAnsi="Arial Unicode" w:cs="Arial Unicode"/>
                <w:b/>
                <w:bCs/>
              </w:rPr>
            </w:pPr>
            <w:r w:rsidRPr="00D96938">
              <w:rPr>
                <w:rFonts w:ascii="Arial Unicode" w:hAnsi="Arial Unicode" w:cs="Arial Unicode"/>
                <w:b/>
                <w:bCs/>
                <w:sz w:val="22"/>
                <w:szCs w:val="22"/>
              </w:rPr>
              <w:t>Принял</w:t>
            </w:r>
          </w:p>
        </w:tc>
      </w:tr>
    </w:tbl>
    <w:p w:rsidR="007006A6" w:rsidRPr="00D96938" w:rsidRDefault="007006A6" w:rsidP="00B46D58">
      <w:pPr>
        <w:widowControl w:val="0"/>
        <w:tabs>
          <w:tab w:val="left" w:pos="360"/>
          <w:tab w:val="left" w:pos="540"/>
        </w:tabs>
        <w:spacing w:after="160"/>
        <w:jc w:val="right"/>
        <w:rPr>
          <w:rFonts w:ascii="Arial Unicode" w:hAnsi="Arial Unicode" w:cs="Arial Unicode"/>
          <w:sz w:val="22"/>
          <w:szCs w:val="22"/>
        </w:rPr>
      </w:pPr>
      <w:r w:rsidRPr="00D96938">
        <w:rPr>
          <w:rFonts w:ascii="Arial Unicode" w:hAnsi="Arial Unicode" w:cs="Arial Unicode"/>
          <w:sz w:val="22"/>
          <w:szCs w:val="22"/>
        </w:rPr>
        <w:t>представитель, спроектировавший заявку:</w:t>
      </w:r>
    </w:p>
    <w:p w:rsidR="007006A6" w:rsidRPr="00D96938" w:rsidRDefault="007006A6" w:rsidP="00B46D58">
      <w:pPr>
        <w:widowControl w:val="0"/>
        <w:tabs>
          <w:tab w:val="left" w:pos="360"/>
          <w:tab w:val="left" w:pos="540"/>
        </w:tabs>
        <w:spacing w:after="160"/>
        <w:rPr>
          <w:rFonts w:ascii="Arial Unicode" w:hAnsi="Arial Unicode" w:cs="Arial Unicode"/>
          <w:sz w:val="22"/>
          <w:szCs w:val="22"/>
        </w:rPr>
      </w:pPr>
    </w:p>
    <w:tbl>
      <w:tblPr>
        <w:tblW w:w="9750" w:type="dxa"/>
        <w:jc w:val="center"/>
        <w:tblCellSpacing w:w="7" w:type="dxa"/>
        <w:tblCellMar>
          <w:left w:w="0" w:type="dxa"/>
          <w:right w:w="0" w:type="dxa"/>
        </w:tblCellMar>
        <w:tblLook w:val="00A0"/>
      </w:tblPr>
      <w:tblGrid>
        <w:gridCol w:w="4875"/>
        <w:gridCol w:w="4875"/>
      </w:tblGrid>
      <w:tr w:rsidR="007006A6" w:rsidRPr="00D96938">
        <w:trPr>
          <w:tblCellSpacing w:w="7" w:type="dxa"/>
          <w:jc w:val="center"/>
        </w:trPr>
        <w:tc>
          <w:tcPr>
            <w:tcW w:w="0" w:type="auto"/>
            <w:vAlign w:val="center"/>
          </w:tcPr>
          <w:p w:rsidR="007006A6" w:rsidRPr="00D96938" w:rsidRDefault="007006A6" w:rsidP="00B46D58">
            <w:pPr>
              <w:widowControl w:val="0"/>
              <w:jc w:val="center"/>
              <w:rPr>
                <w:rFonts w:ascii="Arial Unicode" w:hAnsi="Arial Unicode" w:cs="Arial Unicode"/>
              </w:rPr>
            </w:pPr>
            <w:r w:rsidRPr="00D96938">
              <w:rPr>
                <w:rFonts w:ascii="Arial Unicode" w:hAnsi="Arial Unicode" w:cs="Arial Unicode"/>
                <w:sz w:val="22"/>
                <w:szCs w:val="22"/>
              </w:rPr>
              <w:t xml:space="preserve">___________________________ </w:t>
            </w:r>
          </w:p>
          <w:p w:rsidR="007006A6" w:rsidRPr="00D96938" w:rsidRDefault="007006A6" w:rsidP="00B46D58">
            <w:pPr>
              <w:widowControl w:val="0"/>
              <w:spacing w:after="160"/>
              <w:jc w:val="center"/>
              <w:rPr>
                <w:rFonts w:ascii="Arial Unicode" w:hAnsi="Arial Unicode" w:cs="Arial Unicode"/>
                <w:vertAlign w:val="superscript"/>
              </w:rPr>
            </w:pPr>
            <w:r w:rsidRPr="00D96938">
              <w:rPr>
                <w:rFonts w:ascii="Arial Unicode" w:hAnsi="Arial Unicode" w:cs="Arial Unicode"/>
                <w:sz w:val="22"/>
                <w:szCs w:val="22"/>
                <w:vertAlign w:val="superscript"/>
              </w:rPr>
              <w:t>фамилия, имя</w:t>
            </w:r>
          </w:p>
        </w:tc>
        <w:tc>
          <w:tcPr>
            <w:tcW w:w="0" w:type="auto"/>
            <w:vAlign w:val="center"/>
          </w:tcPr>
          <w:p w:rsidR="007006A6" w:rsidRPr="00D96938" w:rsidRDefault="007006A6" w:rsidP="00B46D58">
            <w:pPr>
              <w:widowControl w:val="0"/>
              <w:jc w:val="center"/>
              <w:rPr>
                <w:rFonts w:ascii="Arial Unicode" w:hAnsi="Arial Unicode" w:cs="Arial Unicode"/>
              </w:rPr>
            </w:pPr>
            <w:r w:rsidRPr="00D96938">
              <w:rPr>
                <w:rFonts w:ascii="Arial Unicode" w:hAnsi="Arial Unicode" w:cs="Arial Unicode"/>
                <w:sz w:val="22"/>
                <w:szCs w:val="22"/>
              </w:rPr>
              <w:t>___________________________</w:t>
            </w:r>
          </w:p>
          <w:p w:rsidR="007006A6" w:rsidRPr="00D96938" w:rsidRDefault="007006A6" w:rsidP="00B46D58">
            <w:pPr>
              <w:widowControl w:val="0"/>
              <w:spacing w:after="160"/>
              <w:jc w:val="center"/>
              <w:rPr>
                <w:rFonts w:ascii="Arial Unicode" w:hAnsi="Arial Unicode" w:cs="Arial Unicode"/>
                <w:vertAlign w:val="superscript"/>
              </w:rPr>
            </w:pPr>
            <w:r w:rsidRPr="00D96938">
              <w:rPr>
                <w:rFonts w:ascii="Arial Unicode" w:hAnsi="Arial Unicode" w:cs="Arial Unicode"/>
                <w:sz w:val="22"/>
                <w:szCs w:val="22"/>
                <w:vertAlign w:val="superscript"/>
              </w:rPr>
              <w:t>фамилия, имя</w:t>
            </w:r>
          </w:p>
        </w:tc>
      </w:tr>
      <w:tr w:rsidR="007006A6" w:rsidRPr="00D96938">
        <w:trPr>
          <w:tblCellSpacing w:w="7" w:type="dxa"/>
          <w:jc w:val="center"/>
        </w:trPr>
        <w:tc>
          <w:tcPr>
            <w:tcW w:w="0" w:type="auto"/>
            <w:vAlign w:val="center"/>
          </w:tcPr>
          <w:p w:rsidR="007006A6" w:rsidRPr="00D96938" w:rsidRDefault="007006A6" w:rsidP="00B46D58">
            <w:pPr>
              <w:widowControl w:val="0"/>
              <w:jc w:val="center"/>
              <w:rPr>
                <w:rFonts w:ascii="Arial Unicode" w:hAnsi="Arial Unicode" w:cs="Arial Unicode"/>
              </w:rPr>
            </w:pPr>
            <w:r w:rsidRPr="00D96938">
              <w:rPr>
                <w:rFonts w:ascii="Arial Unicode" w:hAnsi="Arial Unicode" w:cs="Arial Unicode"/>
                <w:sz w:val="22"/>
                <w:szCs w:val="22"/>
              </w:rPr>
              <w:t xml:space="preserve">___________________________ </w:t>
            </w:r>
          </w:p>
          <w:p w:rsidR="007006A6" w:rsidRPr="00D96938" w:rsidRDefault="007006A6" w:rsidP="00B46D58">
            <w:pPr>
              <w:widowControl w:val="0"/>
              <w:spacing w:after="160"/>
              <w:jc w:val="center"/>
              <w:rPr>
                <w:rFonts w:ascii="Arial Unicode" w:hAnsi="Arial Unicode" w:cs="Arial Unicode"/>
                <w:vertAlign w:val="superscript"/>
              </w:rPr>
            </w:pPr>
            <w:r w:rsidRPr="00D96938">
              <w:rPr>
                <w:rFonts w:ascii="Arial Unicode" w:hAnsi="Arial Unicode" w:cs="Arial Unicode"/>
                <w:sz w:val="22"/>
                <w:szCs w:val="22"/>
                <w:vertAlign w:val="superscript"/>
              </w:rPr>
              <w:t>подпись</w:t>
            </w:r>
          </w:p>
        </w:tc>
        <w:tc>
          <w:tcPr>
            <w:tcW w:w="0" w:type="auto"/>
            <w:vAlign w:val="center"/>
          </w:tcPr>
          <w:p w:rsidR="007006A6" w:rsidRPr="00D96938" w:rsidRDefault="007006A6" w:rsidP="00B46D58">
            <w:pPr>
              <w:widowControl w:val="0"/>
              <w:jc w:val="center"/>
              <w:rPr>
                <w:rFonts w:ascii="Arial Unicode" w:hAnsi="Arial Unicode" w:cs="Arial Unicode"/>
              </w:rPr>
            </w:pPr>
            <w:r w:rsidRPr="00D96938">
              <w:rPr>
                <w:rFonts w:ascii="Arial Unicode" w:hAnsi="Arial Unicode" w:cs="Arial Unicode"/>
                <w:sz w:val="22"/>
                <w:szCs w:val="22"/>
              </w:rPr>
              <w:t>___________________________</w:t>
            </w:r>
          </w:p>
          <w:p w:rsidR="007006A6" w:rsidRPr="00D96938" w:rsidRDefault="007006A6" w:rsidP="00B46D58">
            <w:pPr>
              <w:widowControl w:val="0"/>
              <w:spacing w:after="160"/>
              <w:jc w:val="center"/>
              <w:rPr>
                <w:rFonts w:ascii="Arial Unicode" w:hAnsi="Arial Unicode" w:cs="Arial Unicode"/>
                <w:vertAlign w:val="superscript"/>
              </w:rPr>
            </w:pPr>
            <w:r w:rsidRPr="00D96938">
              <w:rPr>
                <w:rFonts w:ascii="Arial Unicode" w:hAnsi="Arial Unicode" w:cs="Arial Unicode"/>
                <w:sz w:val="22"/>
                <w:szCs w:val="22"/>
                <w:vertAlign w:val="superscript"/>
              </w:rPr>
              <w:t>подпись</w:t>
            </w:r>
          </w:p>
        </w:tc>
      </w:tr>
    </w:tbl>
    <w:p w:rsidR="007006A6" w:rsidRPr="00101B28" w:rsidRDefault="007006A6" w:rsidP="00B46D58">
      <w:pPr>
        <w:widowControl w:val="0"/>
        <w:spacing w:after="160"/>
        <w:ind w:left="-142" w:firstLine="142"/>
        <w:jc w:val="center"/>
        <w:rPr>
          <w:rFonts w:ascii="Arial Unicode" w:hAnsi="Arial Unicode" w:cs="Arial Unicode"/>
          <w:b/>
          <w:bCs/>
        </w:rPr>
      </w:pPr>
    </w:p>
    <w:sectPr w:rsidR="007006A6" w:rsidRPr="00101B28"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1F9" w:rsidRDefault="005261F9">
      <w:r>
        <w:separator/>
      </w:r>
    </w:p>
  </w:endnote>
  <w:endnote w:type="continuationSeparator" w:id="1">
    <w:p w:rsidR="005261F9" w:rsidRDefault="00526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Courier LatRus"/>
    <w:panose1 w:val="00000000000000000000"/>
    <w:charset w:val="00"/>
    <w:family w:val="modern"/>
    <w:notTrueType/>
    <w:pitch w:val="variable"/>
    <w:sig w:usb0="00000287"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ilfae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GHEA Grapalat Cyr">
    <w:altName w:val="Arial"/>
    <w:panose1 w:val="00000000000000000000"/>
    <w:charset w:val="CC"/>
    <w:family w:val="modern"/>
    <w:notTrueType/>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37" w:rsidRPr="00C861E9" w:rsidRDefault="009303FC">
    <w:pPr>
      <w:pStyle w:val="Footer"/>
      <w:jc w:val="center"/>
      <w:rPr>
        <w:rFonts w:ascii="GHEA Grapalat" w:hAnsi="GHEA Grapalat" w:cs="GHEA Grapalat"/>
        <w:sz w:val="24"/>
        <w:szCs w:val="24"/>
      </w:rPr>
    </w:pPr>
    <w:r w:rsidRPr="00C861E9">
      <w:rPr>
        <w:rFonts w:ascii="GHEA Grapalat" w:hAnsi="GHEA Grapalat" w:cs="GHEA Grapalat"/>
        <w:sz w:val="24"/>
        <w:szCs w:val="24"/>
      </w:rPr>
      <w:fldChar w:fldCharType="begin"/>
    </w:r>
    <w:r w:rsidR="003E0F37" w:rsidRPr="00C861E9">
      <w:rPr>
        <w:rFonts w:ascii="GHEA Grapalat" w:hAnsi="GHEA Grapalat" w:cs="GHEA Grapalat"/>
        <w:sz w:val="24"/>
        <w:szCs w:val="24"/>
      </w:rPr>
      <w:instrText xml:space="preserve"> PAGE   \* MERGEFORMAT </w:instrText>
    </w:r>
    <w:r w:rsidRPr="00C861E9">
      <w:rPr>
        <w:rFonts w:ascii="GHEA Grapalat" w:hAnsi="GHEA Grapalat" w:cs="GHEA Grapalat"/>
        <w:sz w:val="24"/>
        <w:szCs w:val="24"/>
      </w:rPr>
      <w:fldChar w:fldCharType="separate"/>
    </w:r>
    <w:r w:rsidR="00572403">
      <w:rPr>
        <w:rFonts w:ascii="GHEA Grapalat" w:hAnsi="GHEA Grapalat" w:cs="GHEA Grapalat"/>
        <w:noProof/>
        <w:sz w:val="24"/>
        <w:szCs w:val="24"/>
      </w:rPr>
      <w:t>45</w:t>
    </w:r>
    <w:r w:rsidRPr="00C861E9">
      <w:rPr>
        <w:rFonts w:ascii="GHEA Grapalat" w:hAnsi="GHEA Grapalat" w:cs="GHEA Grapalat"/>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1F9" w:rsidRDefault="005261F9">
      <w:r>
        <w:separator/>
      </w:r>
    </w:p>
  </w:footnote>
  <w:footnote w:type="continuationSeparator" w:id="1">
    <w:p w:rsidR="005261F9" w:rsidRDefault="005261F9">
      <w:r>
        <w:continuationSeparator/>
      </w:r>
    </w:p>
  </w:footnote>
  <w:footnote w:id="2">
    <w:p w:rsidR="003E0F37" w:rsidRPr="003B2290" w:rsidRDefault="003E0F37" w:rsidP="008A4960">
      <w:pPr>
        <w:pStyle w:val="BodyTextIndent"/>
        <w:widowControl w:val="0"/>
        <w:tabs>
          <w:tab w:val="left" w:pos="1134"/>
        </w:tabs>
        <w:spacing w:after="0" w:line="240" w:lineRule="auto"/>
        <w:ind w:firstLine="567"/>
        <w:rPr>
          <w:rFonts w:ascii="Arial Unicode" w:hAnsi="Arial Unicode" w:cs="Arial Unicode"/>
          <w:sz w:val="20"/>
          <w:szCs w:val="20"/>
        </w:rPr>
      </w:pPr>
      <w:r w:rsidRPr="003B2290">
        <w:rPr>
          <w:rFonts w:ascii="Arial Unicode" w:hAnsi="Arial Unicode" w:cs="Arial Unicode"/>
          <w:sz w:val="20"/>
          <w:szCs w:val="20"/>
        </w:rPr>
        <w:t>9.1Последний абзац пункта 7.1 снимается из приглашения, если процедура закупки не организована на основании пункта 2 части 6 статьи 15 Закона.</w:t>
      </w:r>
    </w:p>
    <w:p w:rsidR="003E0F37" w:rsidRPr="003B2290" w:rsidRDefault="003E0F37" w:rsidP="008A4960">
      <w:pPr>
        <w:pStyle w:val="BodyTextIndent"/>
        <w:widowControl w:val="0"/>
        <w:tabs>
          <w:tab w:val="left" w:pos="1134"/>
        </w:tabs>
        <w:spacing w:after="0" w:line="240" w:lineRule="auto"/>
        <w:ind w:firstLine="567"/>
        <w:rPr>
          <w:rFonts w:ascii="Arial Unicode" w:hAnsi="Arial Unicode" w:cs="Arial Unicode"/>
          <w:sz w:val="20"/>
          <w:szCs w:val="20"/>
        </w:rPr>
      </w:pPr>
      <w:r w:rsidRPr="003B2290">
        <w:rPr>
          <w:rFonts w:ascii="Arial Unicode" w:hAnsi="Arial Unicode" w:cs="Arial Unicode"/>
          <w:sz w:val="20"/>
          <w:szCs w:val="20"/>
        </w:rPr>
        <w:t>10 Настоящий пункт исключается из приглашения, если процедура закупки не организуется по лотам</w:t>
      </w:r>
    </w:p>
    <w:p w:rsidR="003E0F37" w:rsidRPr="000811C1" w:rsidRDefault="003E0F37" w:rsidP="008A4960">
      <w:pPr>
        <w:pStyle w:val="FootnoteText"/>
        <w:rPr>
          <w:rFonts w:ascii="Calibri" w:hAnsi="Calibri"/>
        </w:rPr>
      </w:pPr>
    </w:p>
  </w:footnote>
  <w:footnote w:id="3">
    <w:p w:rsidR="003E0F37" w:rsidRPr="00CB5389" w:rsidRDefault="003E0F37" w:rsidP="00450D6C">
      <w:pPr>
        <w:pStyle w:val="FootnoteText"/>
        <w:widowControl w:val="0"/>
        <w:jc w:val="both"/>
        <w:rPr>
          <w:rFonts w:ascii="Sylfaen" w:hAnsi="Sylfaen"/>
          <w:lang w:val="af-ZA"/>
        </w:rPr>
      </w:pPr>
      <w:r w:rsidRPr="00CB5389">
        <w:rPr>
          <w:rStyle w:val="FootnoteReference"/>
          <w:rFonts w:ascii="Sylfaen" w:hAnsi="Sylfaen"/>
        </w:rPr>
        <w:t>12</w:t>
      </w:r>
      <w:r w:rsidRPr="00CB5389">
        <w:rPr>
          <w:rFonts w:ascii="Sylfaen" w:hAnsi="Sylfaen"/>
        </w:rPr>
        <w:t xml:space="preserve"> </w:t>
      </w:r>
      <w:r w:rsidRPr="00CB5389">
        <w:rPr>
          <w:rFonts w:ascii="Sylfaen" w:hAnsi="Sylfaen"/>
          <w:i/>
        </w:rPr>
        <w:t>Настоящее предложение исключается из приглашения, если процедура закупки не организуется по лотам.</w:t>
      </w:r>
    </w:p>
    <w:p w:rsidR="003E0F37" w:rsidRPr="000811C1" w:rsidRDefault="003E0F37" w:rsidP="00450D6C">
      <w:pPr>
        <w:pStyle w:val="FootnoteText"/>
        <w:rPr>
          <w:lang w:val="af-ZA"/>
        </w:rPr>
      </w:pPr>
    </w:p>
  </w:footnote>
  <w:footnote w:id="4">
    <w:p w:rsidR="003E0F37" w:rsidRPr="00222972" w:rsidRDefault="003E0F37" w:rsidP="003C670C">
      <w:pPr>
        <w:widowControl w:val="0"/>
        <w:ind w:right="309"/>
        <w:jc w:val="both"/>
        <w:rPr>
          <w:rFonts w:ascii="Sylfaen" w:hAnsi="Sylfaen" w:cs="GHEA Grapalat"/>
          <w:i/>
          <w:iCs/>
          <w:sz w:val="20"/>
          <w:szCs w:val="20"/>
          <w:lang w:val="es-ES"/>
        </w:rPr>
      </w:pPr>
      <w:r w:rsidRPr="00222972">
        <w:rPr>
          <w:rFonts w:ascii="Sylfaen" w:hAnsi="Sylfaen" w:cs="GHEA Grapalat"/>
          <w:i/>
          <w:iCs/>
          <w:sz w:val="20"/>
          <w:szCs w:val="20"/>
        </w:rPr>
        <w:t>**</w:t>
      </w:r>
      <w:r w:rsidRPr="00222972">
        <w:rPr>
          <w:rFonts w:ascii="Sylfaen" w:hAnsi="Sylfaen" w:cs="GHEA Grapalat Cyr"/>
          <w:i/>
          <w:iCs/>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222972">
        <w:rPr>
          <w:rFonts w:ascii="Sylfaen" w:hAnsi="Sylfaen" w:cs="GHEA Grapalat"/>
          <w:i/>
          <w:iCs/>
          <w:sz w:val="20"/>
          <w:szCs w:val="20"/>
        </w:rPr>
        <w:t>4.</w:t>
      </w:r>
    </w:p>
    <w:p w:rsidR="003E0F37" w:rsidRPr="00222972" w:rsidRDefault="003E0F37" w:rsidP="003C670C">
      <w:pPr>
        <w:widowControl w:val="0"/>
        <w:ind w:right="309"/>
        <w:jc w:val="both"/>
        <w:rPr>
          <w:rFonts w:ascii="Sylfaen" w:hAnsi="Sylfaen"/>
        </w:rPr>
      </w:pPr>
    </w:p>
  </w:footnote>
  <w:footnote w:id="5">
    <w:p w:rsidR="003E0F37" w:rsidRPr="00222972" w:rsidRDefault="003E0F37" w:rsidP="00D3436F">
      <w:pPr>
        <w:pStyle w:val="FootnoteText"/>
        <w:widowControl w:val="0"/>
        <w:jc w:val="both"/>
        <w:rPr>
          <w:rFonts w:ascii="Sylfaen" w:hAnsi="Sylfaen"/>
        </w:rPr>
      </w:pPr>
      <w:r w:rsidRPr="00222972">
        <w:rPr>
          <w:rStyle w:val="FootnoteReference"/>
          <w:rFonts w:ascii="Sylfaen" w:hAnsi="Sylfaen"/>
        </w:rPr>
        <w:t>18</w:t>
      </w:r>
      <w:r w:rsidRPr="00222972">
        <w:rPr>
          <w:rFonts w:ascii="Sylfaen" w:hAnsi="Sylfaen" w:cs="GHEA Grapalat Cyr"/>
          <w:i/>
          <w:iCs/>
        </w:rPr>
        <w:t>Если ценовое предложение представлено Продавцом без НДС, то при заключении договора слова "включая НДС" исключаются.</w:t>
      </w:r>
    </w:p>
  </w:footnote>
  <w:footnote w:id="6">
    <w:p w:rsidR="003E0F37" w:rsidRPr="00A27063" w:rsidRDefault="003E0F37" w:rsidP="00793759">
      <w:pPr>
        <w:pStyle w:val="FootnoteText"/>
        <w:jc w:val="both"/>
        <w:rPr>
          <w:rFonts w:ascii="Sylfaen" w:hAnsi="Sylfaen"/>
          <w:i/>
        </w:rPr>
      </w:pPr>
      <w:r w:rsidRPr="00A27063">
        <w:rPr>
          <w:rStyle w:val="FootnoteReference"/>
          <w:rFonts w:ascii="Sylfaen" w:hAnsi="Sylfaen"/>
        </w:rPr>
        <w:t>21</w:t>
      </w:r>
      <w:r w:rsidRPr="00A27063">
        <w:rPr>
          <w:rFonts w:ascii="Sylfaen" w:hAnsi="Sylfaen"/>
        </w:rPr>
        <w:t xml:space="preserve"> </w:t>
      </w:r>
      <w:r w:rsidRPr="00A27063">
        <w:rPr>
          <w:rFonts w:ascii="Sylfaen" w:hAnsi="Sylfaen"/>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w:t>
      </w:r>
      <w:r w:rsidRPr="004952C9">
        <w:rPr>
          <w:rFonts w:ascii="GHEA Grapalat" w:hAnsi="GHEA Grapalat"/>
          <w:i/>
        </w:rPr>
        <w:t xml:space="preserve"> </w:t>
      </w:r>
      <w:r w:rsidRPr="00A27063">
        <w:rPr>
          <w:rFonts w:ascii="Sylfaen" w:hAnsi="Sylfaen"/>
          <w:i/>
        </w:rPr>
        <w:t>зафиксировано обстоятельство неисполнения или ненадлежащего исполнения взятых на себя обязательств.</w:t>
      </w:r>
    </w:p>
    <w:p w:rsidR="003E0F37" w:rsidRPr="00A27063" w:rsidRDefault="003E0F37" w:rsidP="00793759">
      <w:pPr>
        <w:pStyle w:val="FootnoteText"/>
        <w:jc w:val="both"/>
        <w:rPr>
          <w:rFonts w:ascii="Sylfaen" w:hAnsi="Sylfaen"/>
          <w:lang w:val="hy-AM"/>
        </w:rPr>
      </w:pPr>
      <w:r w:rsidRPr="00A27063">
        <w:rPr>
          <w:rFonts w:ascii="Sylfaen" w:hAnsi="Sylfaen"/>
          <w:i/>
        </w:rPr>
        <w:t>Если договор включает в себя больше одного лота, то штраф исчисляется в отношении общей цены, установленной договором на этот лот.</w:t>
      </w:r>
    </w:p>
    <w:p w:rsidR="003E0F37" w:rsidRPr="00D3436F" w:rsidRDefault="003E0F37" w:rsidP="00793759">
      <w:pPr>
        <w:pStyle w:val="FootnoteText"/>
        <w:rPr>
          <w:lang w:val="hy-AM"/>
        </w:rPr>
      </w:pPr>
    </w:p>
  </w:footnote>
  <w:footnote w:id="7">
    <w:p w:rsidR="003E0F37" w:rsidRPr="00142D76" w:rsidRDefault="003E0F37" w:rsidP="00793759">
      <w:pPr>
        <w:pStyle w:val="FootnoteText"/>
        <w:widowControl w:val="0"/>
        <w:jc w:val="both"/>
        <w:rPr>
          <w:rFonts w:ascii="Sylfaen" w:hAnsi="Sylfaen"/>
          <w:lang w:val="hy-AM"/>
        </w:rPr>
      </w:pPr>
      <w:r>
        <w:rPr>
          <w:rStyle w:val="FootnoteReference"/>
        </w:rPr>
        <w:t>23</w:t>
      </w:r>
      <w:r>
        <w:t xml:space="preserve"> </w:t>
      </w:r>
      <w:r w:rsidRPr="00142D76">
        <w:rPr>
          <w:rFonts w:ascii="Sylfaen" w:hAnsi="Sylfaen"/>
          <w:i/>
        </w:rPr>
        <w:t>Настоящий пункт исключается из договора, если договор не осуществляется посредством заключения агентского договора.</w:t>
      </w:r>
    </w:p>
  </w:footnote>
  <w:footnote w:id="8">
    <w:p w:rsidR="003E0F37" w:rsidRPr="00142D76" w:rsidRDefault="003E0F37" w:rsidP="00793759">
      <w:pPr>
        <w:pStyle w:val="FootnoteText"/>
        <w:widowControl w:val="0"/>
        <w:jc w:val="both"/>
        <w:rPr>
          <w:rFonts w:ascii="Sylfaen" w:hAnsi="Sylfaen"/>
          <w:lang w:val="hy-AM"/>
        </w:rPr>
      </w:pPr>
      <w:r w:rsidRPr="00142D76">
        <w:rPr>
          <w:rStyle w:val="FootnoteReference"/>
          <w:rFonts w:ascii="Sylfaen" w:hAnsi="Sylfaen"/>
        </w:rPr>
        <w:t>24</w:t>
      </w:r>
      <w:r w:rsidRPr="00142D76">
        <w:rPr>
          <w:rFonts w:ascii="Sylfaen" w:hAnsi="Sylfaen"/>
        </w:rPr>
        <w:t xml:space="preserve"> </w:t>
      </w:r>
      <w:r w:rsidRPr="00142D76">
        <w:rPr>
          <w:rFonts w:ascii="Sylfaen" w:hAnsi="Sylfaen"/>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E0F37" w:rsidRPr="00D3436F" w:rsidRDefault="003E0F37" w:rsidP="00793759">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Arial Unicode"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FD77056"/>
    <w:multiLevelType w:val="hybridMultilevel"/>
    <w:tmpl w:val="74F66296"/>
    <w:lvl w:ilvl="0" w:tplc="13D406E2">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46B1358"/>
    <w:multiLevelType w:val="hybridMultilevel"/>
    <w:tmpl w:val="3D5A03A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1">
    <w:nsid w:val="24064642"/>
    <w:multiLevelType w:val="multilevel"/>
    <w:tmpl w:val="1CDA4F1A"/>
    <w:lvl w:ilvl="0">
      <w:start w:val="1"/>
      <w:numFmt w:val="decimal"/>
      <w:lvlText w:val="%1."/>
      <w:lvlJc w:val="left"/>
      <w:pPr>
        <w:ind w:left="360" w:hanging="360"/>
      </w:pPr>
      <w:rPr>
        <w:b/>
        <w:bCs/>
      </w:rPr>
    </w:lvl>
    <w:lvl w:ilvl="1">
      <w:start w:val="1"/>
      <w:numFmt w:val="decimal"/>
      <w:lvlText w:val="%1.%2."/>
      <w:lvlJc w:val="left"/>
      <w:pPr>
        <w:ind w:left="792" w:hanging="432"/>
      </w:pPr>
      <w:rPr>
        <w:b w:val="0"/>
        <w:bCs w:val="0"/>
        <w:i/>
        <w:iCs/>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3C6361FC"/>
    <w:multiLevelType w:val="hybridMultilevel"/>
    <w:tmpl w:val="B71409D8"/>
    <w:lvl w:ilvl="0" w:tplc="04190001">
      <w:start w:val="1"/>
      <w:numFmt w:val="bullet"/>
      <w:lvlText w:val=""/>
      <w:lvlJc w:val="left"/>
      <w:pPr>
        <w:ind w:left="1356" w:hanging="360"/>
      </w:pPr>
      <w:rPr>
        <w:rFonts w:ascii="Symbol" w:hAnsi="Symbol" w:cs="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cs="Wingdings" w:hint="default"/>
      </w:rPr>
    </w:lvl>
    <w:lvl w:ilvl="3" w:tplc="04190001">
      <w:start w:val="1"/>
      <w:numFmt w:val="bullet"/>
      <w:lvlText w:val=""/>
      <w:lvlJc w:val="left"/>
      <w:pPr>
        <w:ind w:left="3516" w:hanging="360"/>
      </w:pPr>
      <w:rPr>
        <w:rFonts w:ascii="Symbol" w:hAnsi="Symbol" w:cs="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cs="Wingdings" w:hint="default"/>
      </w:rPr>
    </w:lvl>
    <w:lvl w:ilvl="6" w:tplc="04190001">
      <w:start w:val="1"/>
      <w:numFmt w:val="bullet"/>
      <w:lvlText w:val=""/>
      <w:lvlJc w:val="left"/>
      <w:pPr>
        <w:ind w:left="5676" w:hanging="360"/>
      </w:pPr>
      <w:rPr>
        <w:rFonts w:ascii="Symbol" w:hAnsi="Symbol" w:cs="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cs="Wingding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4"/>
        <w:szCs w:val="24"/>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7"/>
  </w:num>
  <w:num w:numId="13">
    <w:abstractNumId w:val="25"/>
  </w:num>
  <w:num w:numId="14">
    <w:abstractNumId w:val="12"/>
  </w:num>
  <w:num w:numId="15">
    <w:abstractNumId w:val="26"/>
  </w:num>
  <w:num w:numId="16">
    <w:abstractNumId w:val="13"/>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3"/>
  </w:num>
  <w:num w:numId="27">
    <w:abstractNumId w:val="2"/>
  </w:num>
  <w:num w:numId="28">
    <w:abstractNumId w:val="0"/>
  </w:num>
  <w:num w:numId="29">
    <w:abstractNumId w:val="9"/>
  </w:num>
  <w:num w:numId="30">
    <w:abstractNumId w:val="24"/>
  </w:num>
  <w:num w:numId="31">
    <w:abstractNumId w:val="15"/>
  </w:num>
  <w:num w:numId="32">
    <w:abstractNumId w:val="22"/>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doNotHyphenateCaps/>
  <w:drawingGridHorizontalSpacing w:val="120"/>
  <w:displayHorizontalDrawingGridEvery w:val="2"/>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037D"/>
    <w:rsid w:val="000006C9"/>
    <w:rsid w:val="00000958"/>
    <w:rsid w:val="000013D6"/>
    <w:rsid w:val="000016BB"/>
    <w:rsid w:val="000018DE"/>
    <w:rsid w:val="00002C23"/>
    <w:rsid w:val="00002D92"/>
    <w:rsid w:val="000031E3"/>
    <w:rsid w:val="000033BC"/>
    <w:rsid w:val="00003DF0"/>
    <w:rsid w:val="000048C1"/>
    <w:rsid w:val="000058CF"/>
    <w:rsid w:val="00005D30"/>
    <w:rsid w:val="0000622A"/>
    <w:rsid w:val="000062BD"/>
    <w:rsid w:val="000076A1"/>
    <w:rsid w:val="0000776B"/>
    <w:rsid w:val="00010ECA"/>
    <w:rsid w:val="000112D8"/>
    <w:rsid w:val="00011731"/>
    <w:rsid w:val="000119AA"/>
    <w:rsid w:val="00011CB9"/>
    <w:rsid w:val="0001217D"/>
    <w:rsid w:val="00012347"/>
    <w:rsid w:val="00012732"/>
    <w:rsid w:val="00012E2C"/>
    <w:rsid w:val="00013093"/>
    <w:rsid w:val="000132F3"/>
    <w:rsid w:val="00013C24"/>
    <w:rsid w:val="00016653"/>
    <w:rsid w:val="00016DFB"/>
    <w:rsid w:val="0001716D"/>
    <w:rsid w:val="00017278"/>
    <w:rsid w:val="00017484"/>
    <w:rsid w:val="00020979"/>
    <w:rsid w:val="000209D3"/>
    <w:rsid w:val="00020B2E"/>
    <w:rsid w:val="00020C83"/>
    <w:rsid w:val="00021C2E"/>
    <w:rsid w:val="00023384"/>
    <w:rsid w:val="00023514"/>
    <w:rsid w:val="000238FE"/>
    <w:rsid w:val="00023F8F"/>
    <w:rsid w:val="000246E6"/>
    <w:rsid w:val="00025143"/>
    <w:rsid w:val="00025353"/>
    <w:rsid w:val="000255F7"/>
    <w:rsid w:val="00025A85"/>
    <w:rsid w:val="00026003"/>
    <w:rsid w:val="00026351"/>
    <w:rsid w:val="00027166"/>
    <w:rsid w:val="000275BF"/>
    <w:rsid w:val="00027647"/>
    <w:rsid w:val="000306ED"/>
    <w:rsid w:val="00030D40"/>
    <w:rsid w:val="00030F79"/>
    <w:rsid w:val="0003120A"/>
    <w:rsid w:val="000312D9"/>
    <w:rsid w:val="000313A6"/>
    <w:rsid w:val="000316DF"/>
    <w:rsid w:val="000323FE"/>
    <w:rsid w:val="000330A3"/>
    <w:rsid w:val="00033274"/>
    <w:rsid w:val="00033946"/>
    <w:rsid w:val="00033B20"/>
    <w:rsid w:val="00034616"/>
    <w:rsid w:val="00034CED"/>
    <w:rsid w:val="00035AFF"/>
    <w:rsid w:val="00037DDE"/>
    <w:rsid w:val="000408D8"/>
    <w:rsid w:val="00041076"/>
    <w:rsid w:val="00041277"/>
    <w:rsid w:val="0004154E"/>
    <w:rsid w:val="000424BA"/>
    <w:rsid w:val="0004281B"/>
    <w:rsid w:val="00042BD4"/>
    <w:rsid w:val="00043225"/>
    <w:rsid w:val="0004387F"/>
    <w:rsid w:val="00045165"/>
    <w:rsid w:val="000455A0"/>
    <w:rsid w:val="00046BAC"/>
    <w:rsid w:val="00046FD6"/>
    <w:rsid w:val="000473EF"/>
    <w:rsid w:val="000479EC"/>
    <w:rsid w:val="00050A4A"/>
    <w:rsid w:val="00051490"/>
    <w:rsid w:val="00051B7F"/>
    <w:rsid w:val="00052084"/>
    <w:rsid w:val="000537FF"/>
    <w:rsid w:val="000538D0"/>
    <w:rsid w:val="00053BFB"/>
    <w:rsid w:val="000540F1"/>
    <w:rsid w:val="00054A42"/>
    <w:rsid w:val="000550DA"/>
    <w:rsid w:val="00055129"/>
    <w:rsid w:val="00055195"/>
    <w:rsid w:val="000559AD"/>
    <w:rsid w:val="00055CC2"/>
    <w:rsid w:val="00056516"/>
    <w:rsid w:val="00056AB4"/>
    <w:rsid w:val="00057264"/>
    <w:rsid w:val="00057447"/>
    <w:rsid w:val="0005779D"/>
    <w:rsid w:val="000604CF"/>
    <w:rsid w:val="00060765"/>
    <w:rsid w:val="00060FB1"/>
    <w:rsid w:val="000612B9"/>
    <w:rsid w:val="00061817"/>
    <w:rsid w:val="0006220B"/>
    <w:rsid w:val="000626B3"/>
    <w:rsid w:val="0006311D"/>
    <w:rsid w:val="00063AEF"/>
    <w:rsid w:val="00064E0C"/>
    <w:rsid w:val="0006527B"/>
    <w:rsid w:val="00065C3B"/>
    <w:rsid w:val="00065D33"/>
    <w:rsid w:val="0006603B"/>
    <w:rsid w:val="0006703E"/>
    <w:rsid w:val="000702A0"/>
    <w:rsid w:val="000704B9"/>
    <w:rsid w:val="00070CB7"/>
    <w:rsid w:val="00070DBB"/>
    <w:rsid w:val="00071119"/>
    <w:rsid w:val="00071450"/>
    <w:rsid w:val="000717E1"/>
    <w:rsid w:val="00071C65"/>
    <w:rsid w:val="00071D1C"/>
    <w:rsid w:val="000722A2"/>
    <w:rsid w:val="00072BC8"/>
    <w:rsid w:val="00073430"/>
    <w:rsid w:val="000735B0"/>
    <w:rsid w:val="00073A04"/>
    <w:rsid w:val="00073A09"/>
    <w:rsid w:val="00074410"/>
    <w:rsid w:val="00074BCA"/>
    <w:rsid w:val="00074CC1"/>
    <w:rsid w:val="000758D1"/>
    <w:rsid w:val="00075997"/>
    <w:rsid w:val="000763E5"/>
    <w:rsid w:val="00076455"/>
    <w:rsid w:val="00077062"/>
    <w:rsid w:val="000776B9"/>
    <w:rsid w:val="00077BB9"/>
    <w:rsid w:val="0008068E"/>
    <w:rsid w:val="00080C4E"/>
    <w:rsid w:val="00080E73"/>
    <w:rsid w:val="000811C1"/>
    <w:rsid w:val="0008200A"/>
    <w:rsid w:val="000822C1"/>
    <w:rsid w:val="0008268C"/>
    <w:rsid w:val="00082812"/>
    <w:rsid w:val="00082ADC"/>
    <w:rsid w:val="00082B24"/>
    <w:rsid w:val="00082DD0"/>
    <w:rsid w:val="00082DE0"/>
    <w:rsid w:val="000830EA"/>
    <w:rsid w:val="00083558"/>
    <w:rsid w:val="00083FA8"/>
    <w:rsid w:val="000845F6"/>
    <w:rsid w:val="00084B51"/>
    <w:rsid w:val="00085931"/>
    <w:rsid w:val="00085CE0"/>
    <w:rsid w:val="000878DB"/>
    <w:rsid w:val="00087A30"/>
    <w:rsid w:val="00087D5C"/>
    <w:rsid w:val="00090699"/>
    <w:rsid w:val="00091172"/>
    <w:rsid w:val="000911CA"/>
    <w:rsid w:val="00091800"/>
    <w:rsid w:val="000921E5"/>
    <w:rsid w:val="00092D0A"/>
    <w:rsid w:val="0009380C"/>
    <w:rsid w:val="00093CF9"/>
    <w:rsid w:val="0009449B"/>
    <w:rsid w:val="000946A3"/>
    <w:rsid w:val="000948EE"/>
    <w:rsid w:val="00094F5C"/>
    <w:rsid w:val="00095885"/>
    <w:rsid w:val="00095EB1"/>
    <w:rsid w:val="000964F1"/>
    <w:rsid w:val="00096865"/>
    <w:rsid w:val="0009758F"/>
    <w:rsid w:val="00097DE8"/>
    <w:rsid w:val="000A15F9"/>
    <w:rsid w:val="000A174C"/>
    <w:rsid w:val="000A2017"/>
    <w:rsid w:val="000A214C"/>
    <w:rsid w:val="000A323C"/>
    <w:rsid w:val="000A37CE"/>
    <w:rsid w:val="000A40FF"/>
    <w:rsid w:val="000A4F8D"/>
    <w:rsid w:val="000A4FC5"/>
    <w:rsid w:val="000A5316"/>
    <w:rsid w:val="000A5B16"/>
    <w:rsid w:val="000A6B75"/>
    <w:rsid w:val="000A72AD"/>
    <w:rsid w:val="000A7528"/>
    <w:rsid w:val="000B033F"/>
    <w:rsid w:val="000B07FC"/>
    <w:rsid w:val="000B0B17"/>
    <w:rsid w:val="000B15AE"/>
    <w:rsid w:val="000B259E"/>
    <w:rsid w:val="000B269D"/>
    <w:rsid w:val="000B2CFA"/>
    <w:rsid w:val="000B33B2"/>
    <w:rsid w:val="000B3864"/>
    <w:rsid w:val="000B47CB"/>
    <w:rsid w:val="000B47F1"/>
    <w:rsid w:val="000B49D1"/>
    <w:rsid w:val="000B56C9"/>
    <w:rsid w:val="000B6325"/>
    <w:rsid w:val="000B67DA"/>
    <w:rsid w:val="000B6A70"/>
    <w:rsid w:val="000B700B"/>
    <w:rsid w:val="000B751B"/>
    <w:rsid w:val="000B7641"/>
    <w:rsid w:val="000B7C54"/>
    <w:rsid w:val="000C062F"/>
    <w:rsid w:val="000C0A9D"/>
    <w:rsid w:val="000C14D7"/>
    <w:rsid w:val="000C165F"/>
    <w:rsid w:val="000C1746"/>
    <w:rsid w:val="000C1F2B"/>
    <w:rsid w:val="000C264F"/>
    <w:rsid w:val="000C36C6"/>
    <w:rsid w:val="000C3F69"/>
    <w:rsid w:val="000C5A09"/>
    <w:rsid w:val="000C6297"/>
    <w:rsid w:val="000C6BA1"/>
    <w:rsid w:val="000C6E1C"/>
    <w:rsid w:val="000C6F81"/>
    <w:rsid w:val="000C74F3"/>
    <w:rsid w:val="000D07E4"/>
    <w:rsid w:val="000D095A"/>
    <w:rsid w:val="000D10F1"/>
    <w:rsid w:val="000D16B6"/>
    <w:rsid w:val="000D1BED"/>
    <w:rsid w:val="000D2527"/>
    <w:rsid w:val="000D2D8A"/>
    <w:rsid w:val="000D2EDD"/>
    <w:rsid w:val="000D3188"/>
    <w:rsid w:val="000D34C8"/>
    <w:rsid w:val="000D3559"/>
    <w:rsid w:val="000D3B6D"/>
    <w:rsid w:val="000D4471"/>
    <w:rsid w:val="000D48B6"/>
    <w:rsid w:val="000D4B9F"/>
    <w:rsid w:val="000D5766"/>
    <w:rsid w:val="000D590A"/>
    <w:rsid w:val="000D6018"/>
    <w:rsid w:val="000D64DA"/>
    <w:rsid w:val="000D6A89"/>
    <w:rsid w:val="000D6C21"/>
    <w:rsid w:val="000D701E"/>
    <w:rsid w:val="000D77C1"/>
    <w:rsid w:val="000E02C8"/>
    <w:rsid w:val="000E1C31"/>
    <w:rsid w:val="000E1FDD"/>
    <w:rsid w:val="000E2427"/>
    <w:rsid w:val="000E2579"/>
    <w:rsid w:val="000E267C"/>
    <w:rsid w:val="000E308B"/>
    <w:rsid w:val="000E30EC"/>
    <w:rsid w:val="000E35CE"/>
    <w:rsid w:val="000E3D1E"/>
    <w:rsid w:val="000E3F9A"/>
    <w:rsid w:val="000E4039"/>
    <w:rsid w:val="000E426E"/>
    <w:rsid w:val="000E4C35"/>
    <w:rsid w:val="000E58EC"/>
    <w:rsid w:val="000E5A53"/>
    <w:rsid w:val="000E5A91"/>
    <w:rsid w:val="000E5C19"/>
    <w:rsid w:val="000E624C"/>
    <w:rsid w:val="000E6BA4"/>
    <w:rsid w:val="000E7612"/>
    <w:rsid w:val="000E79BD"/>
    <w:rsid w:val="000F109E"/>
    <w:rsid w:val="000F1B24"/>
    <w:rsid w:val="000F21C7"/>
    <w:rsid w:val="000F2485"/>
    <w:rsid w:val="000F2653"/>
    <w:rsid w:val="000F31EB"/>
    <w:rsid w:val="000F332D"/>
    <w:rsid w:val="000F338E"/>
    <w:rsid w:val="000F3580"/>
    <w:rsid w:val="000F3939"/>
    <w:rsid w:val="000F3B31"/>
    <w:rsid w:val="000F3D76"/>
    <w:rsid w:val="000F494F"/>
    <w:rsid w:val="000F4B86"/>
    <w:rsid w:val="000F4D7B"/>
    <w:rsid w:val="000F5032"/>
    <w:rsid w:val="000F5900"/>
    <w:rsid w:val="000F5FD0"/>
    <w:rsid w:val="000F60F8"/>
    <w:rsid w:val="000F6C24"/>
    <w:rsid w:val="000F7026"/>
    <w:rsid w:val="000F7AE0"/>
    <w:rsid w:val="0010041A"/>
    <w:rsid w:val="0010050E"/>
    <w:rsid w:val="001005B0"/>
    <w:rsid w:val="00100C10"/>
    <w:rsid w:val="001017E8"/>
    <w:rsid w:val="00101B28"/>
    <w:rsid w:val="00101C9A"/>
    <w:rsid w:val="00101F06"/>
    <w:rsid w:val="0010213D"/>
    <w:rsid w:val="0010323D"/>
    <w:rsid w:val="00103336"/>
    <w:rsid w:val="00103763"/>
    <w:rsid w:val="00103B66"/>
    <w:rsid w:val="00104861"/>
    <w:rsid w:val="00106011"/>
    <w:rsid w:val="00106172"/>
    <w:rsid w:val="00106365"/>
    <w:rsid w:val="0010680B"/>
    <w:rsid w:val="00106D44"/>
    <w:rsid w:val="00106DEE"/>
    <w:rsid w:val="00106FC8"/>
    <w:rsid w:val="001072A7"/>
    <w:rsid w:val="001104ED"/>
    <w:rsid w:val="00110534"/>
    <w:rsid w:val="00110D13"/>
    <w:rsid w:val="00111FFB"/>
    <w:rsid w:val="0011210F"/>
    <w:rsid w:val="00112D90"/>
    <w:rsid w:val="0011316D"/>
    <w:rsid w:val="0011340E"/>
    <w:rsid w:val="00113F0D"/>
    <w:rsid w:val="0011423D"/>
    <w:rsid w:val="00115905"/>
    <w:rsid w:val="001159FA"/>
    <w:rsid w:val="0011611E"/>
    <w:rsid w:val="00117020"/>
    <w:rsid w:val="00117833"/>
    <w:rsid w:val="00117964"/>
    <w:rsid w:val="00117DAA"/>
    <w:rsid w:val="00120C3C"/>
    <w:rsid w:val="00120FF9"/>
    <w:rsid w:val="00122363"/>
    <w:rsid w:val="00122FC9"/>
    <w:rsid w:val="00123294"/>
    <w:rsid w:val="001235E7"/>
    <w:rsid w:val="00123A23"/>
    <w:rsid w:val="00123F5E"/>
    <w:rsid w:val="00124461"/>
    <w:rsid w:val="00125AA6"/>
    <w:rsid w:val="00126413"/>
    <w:rsid w:val="00126D48"/>
    <w:rsid w:val="001273FE"/>
    <w:rsid w:val="001276C9"/>
    <w:rsid w:val="00130202"/>
    <w:rsid w:val="001305C6"/>
    <w:rsid w:val="00130A69"/>
    <w:rsid w:val="001310EC"/>
    <w:rsid w:val="00131417"/>
    <w:rsid w:val="00131E9C"/>
    <w:rsid w:val="00132FA8"/>
    <w:rsid w:val="0013346B"/>
    <w:rsid w:val="0013361C"/>
    <w:rsid w:val="00133A5A"/>
    <w:rsid w:val="00133CE4"/>
    <w:rsid w:val="001340E1"/>
    <w:rsid w:val="00134D6E"/>
    <w:rsid w:val="00134DC5"/>
    <w:rsid w:val="00134FE3"/>
    <w:rsid w:val="001355F9"/>
    <w:rsid w:val="00135840"/>
    <w:rsid w:val="00135F86"/>
    <w:rsid w:val="001361B2"/>
    <w:rsid w:val="001369CB"/>
    <w:rsid w:val="00136B08"/>
    <w:rsid w:val="00137231"/>
    <w:rsid w:val="0013729D"/>
    <w:rsid w:val="001377BA"/>
    <w:rsid w:val="00137A5C"/>
    <w:rsid w:val="00137D4F"/>
    <w:rsid w:val="001403AE"/>
    <w:rsid w:val="00141EF4"/>
    <w:rsid w:val="00142496"/>
    <w:rsid w:val="00142D76"/>
    <w:rsid w:val="0014372B"/>
    <w:rsid w:val="001439BD"/>
    <w:rsid w:val="00143BD7"/>
    <w:rsid w:val="00143E8C"/>
    <w:rsid w:val="0014472E"/>
    <w:rsid w:val="00144C99"/>
    <w:rsid w:val="00144E38"/>
    <w:rsid w:val="00144F73"/>
    <w:rsid w:val="00144FEE"/>
    <w:rsid w:val="001458D6"/>
    <w:rsid w:val="00145CC3"/>
    <w:rsid w:val="00146113"/>
    <w:rsid w:val="001464B3"/>
    <w:rsid w:val="00146685"/>
    <w:rsid w:val="00146FC5"/>
    <w:rsid w:val="0014721F"/>
    <w:rsid w:val="00147288"/>
    <w:rsid w:val="00147CD0"/>
    <w:rsid w:val="00147F14"/>
    <w:rsid w:val="00150862"/>
    <w:rsid w:val="00150EA7"/>
    <w:rsid w:val="001514D1"/>
    <w:rsid w:val="001515B8"/>
    <w:rsid w:val="001515DE"/>
    <w:rsid w:val="001522CE"/>
    <w:rsid w:val="00152564"/>
    <w:rsid w:val="00152788"/>
    <w:rsid w:val="001534B7"/>
    <w:rsid w:val="00153A85"/>
    <w:rsid w:val="00153B9F"/>
    <w:rsid w:val="00153C87"/>
    <w:rsid w:val="001547D7"/>
    <w:rsid w:val="0015583C"/>
    <w:rsid w:val="0015589E"/>
    <w:rsid w:val="00155C35"/>
    <w:rsid w:val="001561A5"/>
    <w:rsid w:val="00156FBC"/>
    <w:rsid w:val="001578A1"/>
    <w:rsid w:val="001578D4"/>
    <w:rsid w:val="0016001A"/>
    <w:rsid w:val="001600FF"/>
    <w:rsid w:val="0016055A"/>
    <w:rsid w:val="00160713"/>
    <w:rsid w:val="00160856"/>
    <w:rsid w:val="001609F6"/>
    <w:rsid w:val="00160AE4"/>
    <w:rsid w:val="00160BB4"/>
    <w:rsid w:val="00161428"/>
    <w:rsid w:val="001617E9"/>
    <w:rsid w:val="0016192A"/>
    <w:rsid w:val="00161B32"/>
    <w:rsid w:val="0016213E"/>
    <w:rsid w:val="00163324"/>
    <w:rsid w:val="001647D2"/>
    <w:rsid w:val="00164BBC"/>
    <w:rsid w:val="0016519F"/>
    <w:rsid w:val="001654AA"/>
    <w:rsid w:val="001660B6"/>
    <w:rsid w:val="001679A6"/>
    <w:rsid w:val="0017038F"/>
    <w:rsid w:val="001704B7"/>
    <w:rsid w:val="00171E80"/>
    <w:rsid w:val="00172053"/>
    <w:rsid w:val="001723D6"/>
    <w:rsid w:val="001724D7"/>
    <w:rsid w:val="00172BC4"/>
    <w:rsid w:val="001730B1"/>
    <w:rsid w:val="001732FB"/>
    <w:rsid w:val="00174059"/>
    <w:rsid w:val="00174DAB"/>
    <w:rsid w:val="00174FE1"/>
    <w:rsid w:val="00175F8F"/>
    <w:rsid w:val="00175FDC"/>
    <w:rsid w:val="001763F5"/>
    <w:rsid w:val="00176A38"/>
    <w:rsid w:val="00176A92"/>
    <w:rsid w:val="001775FE"/>
    <w:rsid w:val="00177A5C"/>
    <w:rsid w:val="00177D71"/>
    <w:rsid w:val="00180010"/>
    <w:rsid w:val="00180134"/>
    <w:rsid w:val="001806BB"/>
    <w:rsid w:val="00180D64"/>
    <w:rsid w:val="00180EB9"/>
    <w:rsid w:val="00180EE9"/>
    <w:rsid w:val="00181C60"/>
    <w:rsid w:val="00181DD5"/>
    <w:rsid w:val="00181F0F"/>
    <w:rsid w:val="00181F75"/>
    <w:rsid w:val="00183004"/>
    <w:rsid w:val="0018301A"/>
    <w:rsid w:val="001831C4"/>
    <w:rsid w:val="00183DD8"/>
    <w:rsid w:val="00183FEA"/>
    <w:rsid w:val="00184D18"/>
    <w:rsid w:val="00184F17"/>
    <w:rsid w:val="00185684"/>
    <w:rsid w:val="0018591C"/>
    <w:rsid w:val="00185DF9"/>
    <w:rsid w:val="00186559"/>
    <w:rsid w:val="00186AC5"/>
    <w:rsid w:val="001878F0"/>
    <w:rsid w:val="00190792"/>
    <w:rsid w:val="00190C9F"/>
    <w:rsid w:val="00190DEB"/>
    <w:rsid w:val="00191561"/>
    <w:rsid w:val="00191D27"/>
    <w:rsid w:val="00191D5F"/>
    <w:rsid w:val="00192555"/>
    <w:rsid w:val="001925CB"/>
    <w:rsid w:val="00192606"/>
    <w:rsid w:val="001926B2"/>
    <w:rsid w:val="00192A1C"/>
    <w:rsid w:val="00192B34"/>
    <w:rsid w:val="001932A7"/>
    <w:rsid w:val="00193871"/>
    <w:rsid w:val="00194598"/>
    <w:rsid w:val="00195F24"/>
    <w:rsid w:val="00196487"/>
    <w:rsid w:val="00196F14"/>
    <w:rsid w:val="001A070B"/>
    <w:rsid w:val="001A1040"/>
    <w:rsid w:val="001A188B"/>
    <w:rsid w:val="001A1B96"/>
    <w:rsid w:val="001A1FDA"/>
    <w:rsid w:val="001A23A6"/>
    <w:rsid w:val="001A2579"/>
    <w:rsid w:val="001A2E46"/>
    <w:rsid w:val="001A2F72"/>
    <w:rsid w:val="001A329D"/>
    <w:rsid w:val="001A3FEC"/>
    <w:rsid w:val="001A43A4"/>
    <w:rsid w:val="001A4EF7"/>
    <w:rsid w:val="001A5BC8"/>
    <w:rsid w:val="001A5C02"/>
    <w:rsid w:val="001A6561"/>
    <w:rsid w:val="001A6B31"/>
    <w:rsid w:val="001A77DF"/>
    <w:rsid w:val="001A7D1B"/>
    <w:rsid w:val="001A7F0C"/>
    <w:rsid w:val="001B0D9A"/>
    <w:rsid w:val="001B1050"/>
    <w:rsid w:val="001B1246"/>
    <w:rsid w:val="001B1370"/>
    <w:rsid w:val="001B1C67"/>
    <w:rsid w:val="001B1FC4"/>
    <w:rsid w:val="001B2DD0"/>
    <w:rsid w:val="001B32D9"/>
    <w:rsid w:val="001B37D2"/>
    <w:rsid w:val="001B45A9"/>
    <w:rsid w:val="001B478E"/>
    <w:rsid w:val="001B47B5"/>
    <w:rsid w:val="001B564D"/>
    <w:rsid w:val="001B56DE"/>
    <w:rsid w:val="001B6849"/>
    <w:rsid w:val="001B6FCF"/>
    <w:rsid w:val="001C00E4"/>
    <w:rsid w:val="001C02C0"/>
    <w:rsid w:val="001C07C6"/>
    <w:rsid w:val="001C0849"/>
    <w:rsid w:val="001C1570"/>
    <w:rsid w:val="001C3D83"/>
    <w:rsid w:val="001C3DBE"/>
    <w:rsid w:val="001C3F6C"/>
    <w:rsid w:val="001C54E0"/>
    <w:rsid w:val="001C55F1"/>
    <w:rsid w:val="001C5689"/>
    <w:rsid w:val="001C5D2F"/>
    <w:rsid w:val="001C6688"/>
    <w:rsid w:val="001C69D3"/>
    <w:rsid w:val="001C7176"/>
    <w:rsid w:val="001C76F7"/>
    <w:rsid w:val="001C7DCD"/>
    <w:rsid w:val="001C7F12"/>
    <w:rsid w:val="001D0249"/>
    <w:rsid w:val="001D0D67"/>
    <w:rsid w:val="001D129F"/>
    <w:rsid w:val="001D1D00"/>
    <w:rsid w:val="001D209D"/>
    <w:rsid w:val="001D2D62"/>
    <w:rsid w:val="001D5785"/>
    <w:rsid w:val="001D5FF7"/>
    <w:rsid w:val="001D6531"/>
    <w:rsid w:val="001D66AC"/>
    <w:rsid w:val="001D66F7"/>
    <w:rsid w:val="001D7228"/>
    <w:rsid w:val="001D74FA"/>
    <w:rsid w:val="001D78C5"/>
    <w:rsid w:val="001E0216"/>
    <w:rsid w:val="001E06D6"/>
    <w:rsid w:val="001E0BC2"/>
    <w:rsid w:val="001E25CD"/>
    <w:rsid w:val="001E2794"/>
    <w:rsid w:val="001E2814"/>
    <w:rsid w:val="001E3D3F"/>
    <w:rsid w:val="001E47D5"/>
    <w:rsid w:val="001E4A24"/>
    <w:rsid w:val="001E4A4E"/>
    <w:rsid w:val="001E5180"/>
    <w:rsid w:val="001E5412"/>
    <w:rsid w:val="001E55B2"/>
    <w:rsid w:val="001E5866"/>
    <w:rsid w:val="001E59A8"/>
    <w:rsid w:val="001E74C3"/>
    <w:rsid w:val="001E7733"/>
    <w:rsid w:val="001E7CF0"/>
    <w:rsid w:val="001F0335"/>
    <w:rsid w:val="001F0371"/>
    <w:rsid w:val="001F09AA"/>
    <w:rsid w:val="001F0B18"/>
    <w:rsid w:val="001F0F81"/>
    <w:rsid w:val="001F1DF0"/>
    <w:rsid w:val="001F1DF7"/>
    <w:rsid w:val="001F2926"/>
    <w:rsid w:val="001F3237"/>
    <w:rsid w:val="001F386B"/>
    <w:rsid w:val="001F4187"/>
    <w:rsid w:val="001F4CF9"/>
    <w:rsid w:val="001F53E3"/>
    <w:rsid w:val="001F5834"/>
    <w:rsid w:val="001F5FDE"/>
    <w:rsid w:val="001F6578"/>
    <w:rsid w:val="001F760C"/>
    <w:rsid w:val="001F7821"/>
    <w:rsid w:val="002004DB"/>
    <w:rsid w:val="00200F0A"/>
    <w:rsid w:val="0020113D"/>
    <w:rsid w:val="002014FE"/>
    <w:rsid w:val="002017CB"/>
    <w:rsid w:val="00201B3D"/>
    <w:rsid w:val="00201C6D"/>
    <w:rsid w:val="00201DA0"/>
    <w:rsid w:val="00201EB7"/>
    <w:rsid w:val="00201F2E"/>
    <w:rsid w:val="00202446"/>
    <w:rsid w:val="00202F4D"/>
    <w:rsid w:val="002031D3"/>
    <w:rsid w:val="002032CE"/>
    <w:rsid w:val="00203917"/>
    <w:rsid w:val="002046BF"/>
    <w:rsid w:val="00204B03"/>
    <w:rsid w:val="00204E53"/>
    <w:rsid w:val="00204EEA"/>
    <w:rsid w:val="002053BD"/>
    <w:rsid w:val="00205689"/>
    <w:rsid w:val="002069C9"/>
    <w:rsid w:val="00206AF8"/>
    <w:rsid w:val="00206EEE"/>
    <w:rsid w:val="0020701A"/>
    <w:rsid w:val="00207490"/>
    <w:rsid w:val="002100B3"/>
    <w:rsid w:val="002101F2"/>
    <w:rsid w:val="0021076C"/>
    <w:rsid w:val="00210F0C"/>
    <w:rsid w:val="00211425"/>
    <w:rsid w:val="00211A20"/>
    <w:rsid w:val="00213424"/>
    <w:rsid w:val="002137E6"/>
    <w:rsid w:val="00213830"/>
    <w:rsid w:val="00213EB8"/>
    <w:rsid w:val="002140C0"/>
    <w:rsid w:val="00214462"/>
    <w:rsid w:val="002144FD"/>
    <w:rsid w:val="00214841"/>
    <w:rsid w:val="002151E8"/>
    <w:rsid w:val="00215C25"/>
    <w:rsid w:val="00216458"/>
    <w:rsid w:val="002166CE"/>
    <w:rsid w:val="00216702"/>
    <w:rsid w:val="00216BB1"/>
    <w:rsid w:val="00216CE5"/>
    <w:rsid w:val="00216F33"/>
    <w:rsid w:val="00217344"/>
    <w:rsid w:val="00217710"/>
    <w:rsid w:val="00220ACB"/>
    <w:rsid w:val="00220C7C"/>
    <w:rsid w:val="002212FC"/>
    <w:rsid w:val="002218FE"/>
    <w:rsid w:val="00221C7B"/>
    <w:rsid w:val="0022247D"/>
    <w:rsid w:val="00222972"/>
    <w:rsid w:val="00223AA6"/>
    <w:rsid w:val="00223BF5"/>
    <w:rsid w:val="002240AB"/>
    <w:rsid w:val="002250D8"/>
    <w:rsid w:val="0022515E"/>
    <w:rsid w:val="002252CD"/>
    <w:rsid w:val="002253D2"/>
    <w:rsid w:val="0022543B"/>
    <w:rsid w:val="00226412"/>
    <w:rsid w:val="00226DCE"/>
    <w:rsid w:val="002273AD"/>
    <w:rsid w:val="0022770A"/>
    <w:rsid w:val="00227C9F"/>
    <w:rsid w:val="00230B12"/>
    <w:rsid w:val="00230C8F"/>
    <w:rsid w:val="00232869"/>
    <w:rsid w:val="00232DF2"/>
    <w:rsid w:val="00232FE2"/>
    <w:rsid w:val="00233B5F"/>
    <w:rsid w:val="00233BB7"/>
    <w:rsid w:val="0023440A"/>
    <w:rsid w:val="00235549"/>
    <w:rsid w:val="0023571C"/>
    <w:rsid w:val="00235D56"/>
    <w:rsid w:val="00235DAA"/>
    <w:rsid w:val="00236B75"/>
    <w:rsid w:val="002370BC"/>
    <w:rsid w:val="0024027D"/>
    <w:rsid w:val="00240289"/>
    <w:rsid w:val="002406D8"/>
    <w:rsid w:val="0024186B"/>
    <w:rsid w:val="00241C72"/>
    <w:rsid w:val="00241F05"/>
    <w:rsid w:val="0024205E"/>
    <w:rsid w:val="00243A33"/>
    <w:rsid w:val="0024437D"/>
    <w:rsid w:val="00244B38"/>
    <w:rsid w:val="00244D5F"/>
    <w:rsid w:val="00244E89"/>
    <w:rsid w:val="0024547B"/>
    <w:rsid w:val="0025079C"/>
    <w:rsid w:val="00250AEE"/>
    <w:rsid w:val="0025145E"/>
    <w:rsid w:val="00251CF9"/>
    <w:rsid w:val="002529F7"/>
    <w:rsid w:val="00252C9C"/>
    <w:rsid w:val="002535AE"/>
    <w:rsid w:val="002542AE"/>
    <w:rsid w:val="00254A36"/>
    <w:rsid w:val="00254F7B"/>
    <w:rsid w:val="002554A3"/>
    <w:rsid w:val="00255710"/>
    <w:rsid w:val="002559B9"/>
    <w:rsid w:val="0025634D"/>
    <w:rsid w:val="00256915"/>
    <w:rsid w:val="0025693E"/>
    <w:rsid w:val="00257773"/>
    <w:rsid w:val="00260163"/>
    <w:rsid w:val="00260E64"/>
    <w:rsid w:val="0026158D"/>
    <w:rsid w:val="00261A75"/>
    <w:rsid w:val="002626F7"/>
    <w:rsid w:val="00262A54"/>
    <w:rsid w:val="00263035"/>
    <w:rsid w:val="00263094"/>
    <w:rsid w:val="00263210"/>
    <w:rsid w:val="002638A5"/>
    <w:rsid w:val="00263985"/>
    <w:rsid w:val="00263D02"/>
    <w:rsid w:val="00263D72"/>
    <w:rsid w:val="00263E28"/>
    <w:rsid w:val="0026426F"/>
    <w:rsid w:val="00265A4B"/>
    <w:rsid w:val="00265ABC"/>
    <w:rsid w:val="00265D18"/>
    <w:rsid w:val="00266508"/>
    <w:rsid w:val="00266522"/>
    <w:rsid w:val="002665A4"/>
    <w:rsid w:val="002674D5"/>
    <w:rsid w:val="0027052A"/>
    <w:rsid w:val="00270D59"/>
    <w:rsid w:val="002716CA"/>
    <w:rsid w:val="00271DF6"/>
    <w:rsid w:val="0027256A"/>
    <w:rsid w:val="00273120"/>
    <w:rsid w:val="002737E0"/>
    <w:rsid w:val="00273A88"/>
    <w:rsid w:val="00273B4F"/>
    <w:rsid w:val="00274353"/>
    <w:rsid w:val="0027499F"/>
    <w:rsid w:val="00274F0E"/>
    <w:rsid w:val="0027515E"/>
    <w:rsid w:val="002754C4"/>
    <w:rsid w:val="002756E3"/>
    <w:rsid w:val="0027573B"/>
    <w:rsid w:val="00275A1A"/>
    <w:rsid w:val="00276441"/>
    <w:rsid w:val="00276B03"/>
    <w:rsid w:val="0027775F"/>
    <w:rsid w:val="00277F14"/>
    <w:rsid w:val="00280E91"/>
    <w:rsid w:val="00280EF6"/>
    <w:rsid w:val="00281D16"/>
    <w:rsid w:val="00283198"/>
    <w:rsid w:val="00283E26"/>
    <w:rsid w:val="00283F0A"/>
    <w:rsid w:val="002845EA"/>
    <w:rsid w:val="002846B1"/>
    <w:rsid w:val="00284AD9"/>
    <w:rsid w:val="00286CDB"/>
    <w:rsid w:val="0028726A"/>
    <w:rsid w:val="00290910"/>
    <w:rsid w:val="00290BBC"/>
    <w:rsid w:val="00291919"/>
    <w:rsid w:val="00291EFF"/>
    <w:rsid w:val="002926D4"/>
    <w:rsid w:val="00292FA6"/>
    <w:rsid w:val="00293734"/>
    <w:rsid w:val="00293A25"/>
    <w:rsid w:val="00293A76"/>
    <w:rsid w:val="002941F2"/>
    <w:rsid w:val="00294554"/>
    <w:rsid w:val="00294BD5"/>
    <w:rsid w:val="00294F67"/>
    <w:rsid w:val="00294FFF"/>
    <w:rsid w:val="0029515A"/>
    <w:rsid w:val="002A058F"/>
    <w:rsid w:val="002A0700"/>
    <w:rsid w:val="002A0C06"/>
    <w:rsid w:val="002A0F45"/>
    <w:rsid w:val="002A10B2"/>
    <w:rsid w:val="002A1FAC"/>
    <w:rsid w:val="002A3785"/>
    <w:rsid w:val="002A3FC1"/>
    <w:rsid w:val="002A3FD8"/>
    <w:rsid w:val="002A4138"/>
    <w:rsid w:val="002A464D"/>
    <w:rsid w:val="002A4BE0"/>
    <w:rsid w:val="002A665D"/>
    <w:rsid w:val="002A6917"/>
    <w:rsid w:val="002A6E02"/>
    <w:rsid w:val="002A7380"/>
    <w:rsid w:val="002A76C6"/>
    <w:rsid w:val="002A7A40"/>
    <w:rsid w:val="002B0631"/>
    <w:rsid w:val="002B0AEA"/>
    <w:rsid w:val="002B0C6E"/>
    <w:rsid w:val="002B0FE1"/>
    <w:rsid w:val="002B103D"/>
    <w:rsid w:val="002B121D"/>
    <w:rsid w:val="002B155B"/>
    <w:rsid w:val="002B189D"/>
    <w:rsid w:val="002B1ABE"/>
    <w:rsid w:val="002B1B28"/>
    <w:rsid w:val="002B24A4"/>
    <w:rsid w:val="002B24E8"/>
    <w:rsid w:val="002B2FE8"/>
    <w:rsid w:val="002B32D6"/>
    <w:rsid w:val="002B372D"/>
    <w:rsid w:val="002B3B00"/>
    <w:rsid w:val="002B3CED"/>
    <w:rsid w:val="002B3E53"/>
    <w:rsid w:val="002B4FD9"/>
    <w:rsid w:val="002B51FB"/>
    <w:rsid w:val="002B5F87"/>
    <w:rsid w:val="002B6548"/>
    <w:rsid w:val="002B7388"/>
    <w:rsid w:val="002B7594"/>
    <w:rsid w:val="002B75BF"/>
    <w:rsid w:val="002B7AAF"/>
    <w:rsid w:val="002B7B8A"/>
    <w:rsid w:val="002C017F"/>
    <w:rsid w:val="002C042B"/>
    <w:rsid w:val="002C0665"/>
    <w:rsid w:val="002C071B"/>
    <w:rsid w:val="002C0DD6"/>
    <w:rsid w:val="002C1050"/>
    <w:rsid w:val="002C1982"/>
    <w:rsid w:val="002C1AE5"/>
    <w:rsid w:val="002C1D72"/>
    <w:rsid w:val="002C205F"/>
    <w:rsid w:val="002C2499"/>
    <w:rsid w:val="002C26D4"/>
    <w:rsid w:val="002C27EB"/>
    <w:rsid w:val="002C2AAB"/>
    <w:rsid w:val="002C2B0F"/>
    <w:rsid w:val="002C3CAA"/>
    <w:rsid w:val="002C3E87"/>
    <w:rsid w:val="002C42AD"/>
    <w:rsid w:val="002C42F6"/>
    <w:rsid w:val="002C4DBF"/>
    <w:rsid w:val="002C4E16"/>
    <w:rsid w:val="002C605B"/>
    <w:rsid w:val="002C6CF7"/>
    <w:rsid w:val="002C7037"/>
    <w:rsid w:val="002C7A8F"/>
    <w:rsid w:val="002D02FE"/>
    <w:rsid w:val="002D122B"/>
    <w:rsid w:val="002D156F"/>
    <w:rsid w:val="002D1609"/>
    <w:rsid w:val="002D1AAA"/>
    <w:rsid w:val="002D1ED6"/>
    <w:rsid w:val="002D207D"/>
    <w:rsid w:val="002D20E8"/>
    <w:rsid w:val="002D236D"/>
    <w:rsid w:val="002D2A78"/>
    <w:rsid w:val="002D3C61"/>
    <w:rsid w:val="002D4250"/>
    <w:rsid w:val="002D4575"/>
    <w:rsid w:val="002D4853"/>
    <w:rsid w:val="002D4EEB"/>
    <w:rsid w:val="002D4F01"/>
    <w:rsid w:val="002D5580"/>
    <w:rsid w:val="002D5CF0"/>
    <w:rsid w:val="002D601F"/>
    <w:rsid w:val="002D6A4F"/>
    <w:rsid w:val="002D7D70"/>
    <w:rsid w:val="002D7E53"/>
    <w:rsid w:val="002D7EAF"/>
    <w:rsid w:val="002E069D"/>
    <w:rsid w:val="002E0768"/>
    <w:rsid w:val="002E0877"/>
    <w:rsid w:val="002E2920"/>
    <w:rsid w:val="002E3165"/>
    <w:rsid w:val="002E3E9E"/>
    <w:rsid w:val="002E4305"/>
    <w:rsid w:val="002E4E92"/>
    <w:rsid w:val="002E530A"/>
    <w:rsid w:val="002E531D"/>
    <w:rsid w:val="002E5FDA"/>
    <w:rsid w:val="002E6C49"/>
    <w:rsid w:val="002E727E"/>
    <w:rsid w:val="002E7844"/>
    <w:rsid w:val="002E7EE1"/>
    <w:rsid w:val="002F0989"/>
    <w:rsid w:val="002F098D"/>
    <w:rsid w:val="002F1333"/>
    <w:rsid w:val="002F1AB3"/>
    <w:rsid w:val="002F1F78"/>
    <w:rsid w:val="002F2045"/>
    <w:rsid w:val="002F23F1"/>
    <w:rsid w:val="002F2657"/>
    <w:rsid w:val="002F2A55"/>
    <w:rsid w:val="002F2B23"/>
    <w:rsid w:val="002F35FE"/>
    <w:rsid w:val="002F40DD"/>
    <w:rsid w:val="002F4328"/>
    <w:rsid w:val="002F57F4"/>
    <w:rsid w:val="002F6164"/>
    <w:rsid w:val="002F6DE6"/>
    <w:rsid w:val="002F6FA0"/>
    <w:rsid w:val="002F7000"/>
    <w:rsid w:val="002F7391"/>
    <w:rsid w:val="002F7421"/>
    <w:rsid w:val="002F7A7E"/>
    <w:rsid w:val="00301193"/>
    <w:rsid w:val="0030129D"/>
    <w:rsid w:val="00301EBE"/>
    <w:rsid w:val="003026EC"/>
    <w:rsid w:val="00302CFB"/>
    <w:rsid w:val="003032BC"/>
    <w:rsid w:val="00303732"/>
    <w:rsid w:val="003041A8"/>
    <w:rsid w:val="00304237"/>
    <w:rsid w:val="00304436"/>
    <w:rsid w:val="00304D64"/>
    <w:rsid w:val="003053EF"/>
    <w:rsid w:val="00305812"/>
    <w:rsid w:val="00305944"/>
    <w:rsid w:val="00305E59"/>
    <w:rsid w:val="00305F6D"/>
    <w:rsid w:val="003064D4"/>
    <w:rsid w:val="003065C4"/>
    <w:rsid w:val="00306C33"/>
    <w:rsid w:val="00307F3C"/>
    <w:rsid w:val="003101E4"/>
    <w:rsid w:val="00310A82"/>
    <w:rsid w:val="00310B6E"/>
    <w:rsid w:val="00310ED2"/>
    <w:rsid w:val="00311076"/>
    <w:rsid w:val="003114C9"/>
    <w:rsid w:val="00313F79"/>
    <w:rsid w:val="003141B6"/>
    <w:rsid w:val="00316381"/>
    <w:rsid w:val="003163A5"/>
    <w:rsid w:val="003169A4"/>
    <w:rsid w:val="003170E0"/>
    <w:rsid w:val="00317BD2"/>
    <w:rsid w:val="00317F64"/>
    <w:rsid w:val="003202EF"/>
    <w:rsid w:val="0032071C"/>
    <w:rsid w:val="00320A0C"/>
    <w:rsid w:val="00321031"/>
    <w:rsid w:val="0032174C"/>
    <w:rsid w:val="00321A56"/>
    <w:rsid w:val="00321B20"/>
    <w:rsid w:val="0032313A"/>
    <w:rsid w:val="0032341A"/>
    <w:rsid w:val="00323BE4"/>
    <w:rsid w:val="003240F7"/>
    <w:rsid w:val="00324509"/>
    <w:rsid w:val="00324D65"/>
    <w:rsid w:val="00325043"/>
    <w:rsid w:val="00325476"/>
    <w:rsid w:val="00325546"/>
    <w:rsid w:val="003259C5"/>
    <w:rsid w:val="00325CC0"/>
    <w:rsid w:val="0032634E"/>
    <w:rsid w:val="00326396"/>
    <w:rsid w:val="00326507"/>
    <w:rsid w:val="003267C8"/>
    <w:rsid w:val="00326DB3"/>
    <w:rsid w:val="00327436"/>
    <w:rsid w:val="003313D0"/>
    <w:rsid w:val="00331D0E"/>
    <w:rsid w:val="0033253D"/>
    <w:rsid w:val="00333314"/>
    <w:rsid w:val="003333E7"/>
    <w:rsid w:val="00333B85"/>
    <w:rsid w:val="00334564"/>
    <w:rsid w:val="003347CE"/>
    <w:rsid w:val="00334D3E"/>
    <w:rsid w:val="0033571F"/>
    <w:rsid w:val="00335807"/>
    <w:rsid w:val="003359FA"/>
    <w:rsid w:val="00335A02"/>
    <w:rsid w:val="00335C2A"/>
    <w:rsid w:val="00335DAA"/>
    <w:rsid w:val="00336709"/>
    <w:rsid w:val="00336F9A"/>
    <w:rsid w:val="0033740E"/>
    <w:rsid w:val="00337C99"/>
    <w:rsid w:val="00337EB5"/>
    <w:rsid w:val="00340083"/>
    <w:rsid w:val="00340659"/>
    <w:rsid w:val="00340D69"/>
    <w:rsid w:val="003414F9"/>
    <w:rsid w:val="00341747"/>
    <w:rsid w:val="00341A74"/>
    <w:rsid w:val="00341D7A"/>
    <w:rsid w:val="00341ED4"/>
    <w:rsid w:val="003427DF"/>
    <w:rsid w:val="00342A4C"/>
    <w:rsid w:val="003436A5"/>
    <w:rsid w:val="003441F5"/>
    <w:rsid w:val="00344DFD"/>
    <w:rsid w:val="00345909"/>
    <w:rsid w:val="00346194"/>
    <w:rsid w:val="003468B8"/>
    <w:rsid w:val="00347499"/>
    <w:rsid w:val="003475E1"/>
    <w:rsid w:val="0034777A"/>
    <w:rsid w:val="00347A8C"/>
    <w:rsid w:val="003500D1"/>
    <w:rsid w:val="00350210"/>
    <w:rsid w:val="00351F14"/>
    <w:rsid w:val="003529EA"/>
    <w:rsid w:val="00352DB8"/>
    <w:rsid w:val="0035482E"/>
    <w:rsid w:val="00354889"/>
    <w:rsid w:val="00354AEF"/>
    <w:rsid w:val="003551C2"/>
    <w:rsid w:val="0035555B"/>
    <w:rsid w:val="00355B51"/>
    <w:rsid w:val="0035631F"/>
    <w:rsid w:val="00356384"/>
    <w:rsid w:val="00356463"/>
    <w:rsid w:val="00356525"/>
    <w:rsid w:val="003565DD"/>
    <w:rsid w:val="003567A0"/>
    <w:rsid w:val="003572A0"/>
    <w:rsid w:val="003572EA"/>
    <w:rsid w:val="003579C1"/>
    <w:rsid w:val="00357A33"/>
    <w:rsid w:val="00357AA2"/>
    <w:rsid w:val="00357D48"/>
    <w:rsid w:val="00357E1B"/>
    <w:rsid w:val="003605D5"/>
    <w:rsid w:val="003619D9"/>
    <w:rsid w:val="0036230B"/>
    <w:rsid w:val="003629F7"/>
    <w:rsid w:val="00363298"/>
    <w:rsid w:val="00363335"/>
    <w:rsid w:val="00363627"/>
    <w:rsid w:val="00363E98"/>
    <w:rsid w:val="00364E7A"/>
    <w:rsid w:val="003650C5"/>
    <w:rsid w:val="0036520F"/>
    <w:rsid w:val="003653B7"/>
    <w:rsid w:val="0036624C"/>
    <w:rsid w:val="00366C4E"/>
    <w:rsid w:val="00367A4F"/>
    <w:rsid w:val="00367A9A"/>
    <w:rsid w:val="00367F26"/>
    <w:rsid w:val="003703F5"/>
    <w:rsid w:val="00370E40"/>
    <w:rsid w:val="00370ECD"/>
    <w:rsid w:val="0037177E"/>
    <w:rsid w:val="003717D2"/>
    <w:rsid w:val="00371D3A"/>
    <w:rsid w:val="00372C2B"/>
    <w:rsid w:val="00372C67"/>
    <w:rsid w:val="00372D7E"/>
    <w:rsid w:val="00372FAD"/>
    <w:rsid w:val="00373113"/>
    <w:rsid w:val="0037329F"/>
    <w:rsid w:val="00373A44"/>
    <w:rsid w:val="00373EC9"/>
    <w:rsid w:val="0037409A"/>
    <w:rsid w:val="0037448D"/>
    <w:rsid w:val="0037456D"/>
    <w:rsid w:val="00374F4A"/>
    <w:rsid w:val="003755FD"/>
    <w:rsid w:val="00375D38"/>
    <w:rsid w:val="00375E5E"/>
    <w:rsid w:val="00375E6B"/>
    <w:rsid w:val="00375FD2"/>
    <w:rsid w:val="003760B7"/>
    <w:rsid w:val="00376784"/>
    <w:rsid w:val="00376924"/>
    <w:rsid w:val="00376A9D"/>
    <w:rsid w:val="00377976"/>
    <w:rsid w:val="003802B8"/>
    <w:rsid w:val="003802C7"/>
    <w:rsid w:val="003803BE"/>
    <w:rsid w:val="00380721"/>
    <w:rsid w:val="00381658"/>
    <w:rsid w:val="00381E92"/>
    <w:rsid w:val="00382B60"/>
    <w:rsid w:val="0038317B"/>
    <w:rsid w:val="00383467"/>
    <w:rsid w:val="0038400D"/>
    <w:rsid w:val="0038438D"/>
    <w:rsid w:val="0038517B"/>
    <w:rsid w:val="00385C27"/>
    <w:rsid w:val="003861F5"/>
    <w:rsid w:val="00386E4B"/>
    <w:rsid w:val="00386E81"/>
    <w:rsid w:val="003871DA"/>
    <w:rsid w:val="00387729"/>
    <w:rsid w:val="00390D3C"/>
    <w:rsid w:val="00391276"/>
    <w:rsid w:val="0039134D"/>
    <w:rsid w:val="00391E56"/>
    <w:rsid w:val="00391F90"/>
    <w:rsid w:val="00392525"/>
    <w:rsid w:val="003925A9"/>
    <w:rsid w:val="0039338D"/>
    <w:rsid w:val="003933FB"/>
    <w:rsid w:val="00393D70"/>
    <w:rsid w:val="003946B4"/>
    <w:rsid w:val="00394990"/>
    <w:rsid w:val="003949A5"/>
    <w:rsid w:val="003949C0"/>
    <w:rsid w:val="00395D6D"/>
    <w:rsid w:val="003960EA"/>
    <w:rsid w:val="003961B6"/>
    <w:rsid w:val="003961EF"/>
    <w:rsid w:val="0039646A"/>
    <w:rsid w:val="00396796"/>
    <w:rsid w:val="003969F5"/>
    <w:rsid w:val="00396D60"/>
    <w:rsid w:val="003972CC"/>
    <w:rsid w:val="0039797C"/>
    <w:rsid w:val="00397DC0"/>
    <w:rsid w:val="003A0224"/>
    <w:rsid w:val="003A0A31"/>
    <w:rsid w:val="003A0EF4"/>
    <w:rsid w:val="003A145D"/>
    <w:rsid w:val="003A1EBB"/>
    <w:rsid w:val="003A2372"/>
    <w:rsid w:val="003A2BE0"/>
    <w:rsid w:val="003A2CE2"/>
    <w:rsid w:val="003A2D11"/>
    <w:rsid w:val="003A39AC"/>
    <w:rsid w:val="003A5049"/>
    <w:rsid w:val="003A5533"/>
    <w:rsid w:val="003A5989"/>
    <w:rsid w:val="003A5E39"/>
    <w:rsid w:val="003A62A4"/>
    <w:rsid w:val="003A645E"/>
    <w:rsid w:val="003A66AB"/>
    <w:rsid w:val="003A6791"/>
    <w:rsid w:val="003A734A"/>
    <w:rsid w:val="003A7F2D"/>
    <w:rsid w:val="003B0D6E"/>
    <w:rsid w:val="003B1FC0"/>
    <w:rsid w:val="003B2F62"/>
    <w:rsid w:val="003B3302"/>
    <w:rsid w:val="003B3578"/>
    <w:rsid w:val="003B3A13"/>
    <w:rsid w:val="003B3E74"/>
    <w:rsid w:val="003B4A74"/>
    <w:rsid w:val="003B4B8D"/>
    <w:rsid w:val="003B5305"/>
    <w:rsid w:val="003B585C"/>
    <w:rsid w:val="003B592A"/>
    <w:rsid w:val="003B60D5"/>
    <w:rsid w:val="003B644B"/>
    <w:rsid w:val="003B6791"/>
    <w:rsid w:val="003B681E"/>
    <w:rsid w:val="003B6B6A"/>
    <w:rsid w:val="003B7086"/>
    <w:rsid w:val="003B72E7"/>
    <w:rsid w:val="003B7D9D"/>
    <w:rsid w:val="003C09CC"/>
    <w:rsid w:val="003C11FC"/>
    <w:rsid w:val="003C1322"/>
    <w:rsid w:val="003C14BE"/>
    <w:rsid w:val="003C202C"/>
    <w:rsid w:val="003C22D8"/>
    <w:rsid w:val="003C29C6"/>
    <w:rsid w:val="003C2B7E"/>
    <w:rsid w:val="003C2BAE"/>
    <w:rsid w:val="003C2BDB"/>
    <w:rsid w:val="003C2BDC"/>
    <w:rsid w:val="003C3660"/>
    <w:rsid w:val="003C3E05"/>
    <w:rsid w:val="003C3E7A"/>
    <w:rsid w:val="003C497E"/>
    <w:rsid w:val="003C53D4"/>
    <w:rsid w:val="003C5795"/>
    <w:rsid w:val="003C5DC3"/>
    <w:rsid w:val="003C5E16"/>
    <w:rsid w:val="003C61D5"/>
    <w:rsid w:val="003C670C"/>
    <w:rsid w:val="003C6A92"/>
    <w:rsid w:val="003C6EB1"/>
    <w:rsid w:val="003C7160"/>
    <w:rsid w:val="003D0075"/>
    <w:rsid w:val="003D0E3C"/>
    <w:rsid w:val="003D14E9"/>
    <w:rsid w:val="003D1CF4"/>
    <w:rsid w:val="003D2288"/>
    <w:rsid w:val="003D2FE2"/>
    <w:rsid w:val="003D3964"/>
    <w:rsid w:val="003D43C4"/>
    <w:rsid w:val="003D4BEE"/>
    <w:rsid w:val="003D56A5"/>
    <w:rsid w:val="003D59C8"/>
    <w:rsid w:val="003D5B64"/>
    <w:rsid w:val="003D64CC"/>
    <w:rsid w:val="003D7419"/>
    <w:rsid w:val="003D7720"/>
    <w:rsid w:val="003D7F8E"/>
    <w:rsid w:val="003E01D5"/>
    <w:rsid w:val="003E029A"/>
    <w:rsid w:val="003E077D"/>
    <w:rsid w:val="003E0A5B"/>
    <w:rsid w:val="003E0F37"/>
    <w:rsid w:val="003E1421"/>
    <w:rsid w:val="003E194D"/>
    <w:rsid w:val="003E1BE2"/>
    <w:rsid w:val="003E1D9D"/>
    <w:rsid w:val="003E1FF9"/>
    <w:rsid w:val="003E2276"/>
    <w:rsid w:val="003E27D9"/>
    <w:rsid w:val="003E2931"/>
    <w:rsid w:val="003E2C1F"/>
    <w:rsid w:val="003E3996"/>
    <w:rsid w:val="003E3B26"/>
    <w:rsid w:val="003E3CEA"/>
    <w:rsid w:val="003E3FD0"/>
    <w:rsid w:val="003E40A7"/>
    <w:rsid w:val="003E4184"/>
    <w:rsid w:val="003E5D5B"/>
    <w:rsid w:val="003E6540"/>
    <w:rsid w:val="003E6971"/>
    <w:rsid w:val="003E7308"/>
    <w:rsid w:val="003E7802"/>
    <w:rsid w:val="003F0206"/>
    <w:rsid w:val="003F1EEA"/>
    <w:rsid w:val="003F1FE3"/>
    <w:rsid w:val="003F208A"/>
    <w:rsid w:val="003F264A"/>
    <w:rsid w:val="003F2840"/>
    <w:rsid w:val="003F28E4"/>
    <w:rsid w:val="003F300B"/>
    <w:rsid w:val="003F3CF4"/>
    <w:rsid w:val="003F4583"/>
    <w:rsid w:val="003F4C5E"/>
    <w:rsid w:val="003F4EC8"/>
    <w:rsid w:val="003F64C5"/>
    <w:rsid w:val="003F66A5"/>
    <w:rsid w:val="003F6CF8"/>
    <w:rsid w:val="003F741E"/>
    <w:rsid w:val="003F762C"/>
    <w:rsid w:val="003F798D"/>
    <w:rsid w:val="003F7B41"/>
    <w:rsid w:val="003F7F2F"/>
    <w:rsid w:val="0040112D"/>
    <w:rsid w:val="00401B30"/>
    <w:rsid w:val="00401BA5"/>
    <w:rsid w:val="00402941"/>
    <w:rsid w:val="00402BC3"/>
    <w:rsid w:val="00403109"/>
    <w:rsid w:val="0040346A"/>
    <w:rsid w:val="00404FDA"/>
    <w:rsid w:val="00405006"/>
    <w:rsid w:val="00405194"/>
    <w:rsid w:val="004055C1"/>
    <w:rsid w:val="00405996"/>
    <w:rsid w:val="00405F0E"/>
    <w:rsid w:val="004068F5"/>
    <w:rsid w:val="004070CF"/>
    <w:rsid w:val="00407276"/>
    <w:rsid w:val="004072C8"/>
    <w:rsid w:val="0040761D"/>
    <w:rsid w:val="00407A11"/>
    <w:rsid w:val="0041023E"/>
    <w:rsid w:val="004110AC"/>
    <w:rsid w:val="004116A0"/>
    <w:rsid w:val="00411D9D"/>
    <w:rsid w:val="004122E1"/>
    <w:rsid w:val="00413337"/>
    <w:rsid w:val="00413390"/>
    <w:rsid w:val="00413595"/>
    <w:rsid w:val="0041604B"/>
    <w:rsid w:val="00416A8E"/>
    <w:rsid w:val="00416F1E"/>
    <w:rsid w:val="0041739A"/>
    <w:rsid w:val="004175B6"/>
    <w:rsid w:val="00417E48"/>
    <w:rsid w:val="00417F33"/>
    <w:rsid w:val="00420747"/>
    <w:rsid w:val="004215D1"/>
    <w:rsid w:val="00421AEB"/>
    <w:rsid w:val="00421E0E"/>
    <w:rsid w:val="00422802"/>
    <w:rsid w:val="00422C72"/>
    <w:rsid w:val="00424296"/>
    <w:rsid w:val="00425B00"/>
    <w:rsid w:val="004276EB"/>
    <w:rsid w:val="00427EAA"/>
    <w:rsid w:val="00430541"/>
    <w:rsid w:val="00431998"/>
    <w:rsid w:val="004320F2"/>
    <w:rsid w:val="00433D43"/>
    <w:rsid w:val="00434D1C"/>
    <w:rsid w:val="0043558D"/>
    <w:rsid w:val="004361D6"/>
    <w:rsid w:val="0043641B"/>
    <w:rsid w:val="0043662A"/>
    <w:rsid w:val="00436DF8"/>
    <w:rsid w:val="004373E3"/>
    <w:rsid w:val="00437CDB"/>
    <w:rsid w:val="00440390"/>
    <w:rsid w:val="004403A7"/>
    <w:rsid w:val="00440921"/>
    <w:rsid w:val="004409B1"/>
    <w:rsid w:val="00441011"/>
    <w:rsid w:val="004413A5"/>
    <w:rsid w:val="00441CC1"/>
    <w:rsid w:val="00442FB6"/>
    <w:rsid w:val="00443208"/>
    <w:rsid w:val="00443317"/>
    <w:rsid w:val="00443A55"/>
    <w:rsid w:val="00443B50"/>
    <w:rsid w:val="00443B7A"/>
    <w:rsid w:val="00444026"/>
    <w:rsid w:val="00444069"/>
    <w:rsid w:val="00444E87"/>
    <w:rsid w:val="0044556F"/>
    <w:rsid w:val="0044660E"/>
    <w:rsid w:val="00447808"/>
    <w:rsid w:val="00447B76"/>
    <w:rsid w:val="00447FFD"/>
    <w:rsid w:val="004504D6"/>
    <w:rsid w:val="004504F0"/>
    <w:rsid w:val="00450C30"/>
    <w:rsid w:val="00450D6C"/>
    <w:rsid w:val="00451898"/>
    <w:rsid w:val="004521BB"/>
    <w:rsid w:val="004526EF"/>
    <w:rsid w:val="00452896"/>
    <w:rsid w:val="00453AFA"/>
    <w:rsid w:val="00454D73"/>
    <w:rsid w:val="0045525D"/>
    <w:rsid w:val="004553CA"/>
    <w:rsid w:val="0045669A"/>
    <w:rsid w:val="004568E8"/>
    <w:rsid w:val="00456B02"/>
    <w:rsid w:val="00456EE1"/>
    <w:rsid w:val="00457745"/>
    <w:rsid w:val="00457A15"/>
    <w:rsid w:val="00457D1A"/>
    <w:rsid w:val="00460CA5"/>
    <w:rsid w:val="0046186C"/>
    <w:rsid w:val="0046188C"/>
    <w:rsid w:val="004623A3"/>
    <w:rsid w:val="00462453"/>
    <w:rsid w:val="00462E00"/>
    <w:rsid w:val="00463606"/>
    <w:rsid w:val="004636DA"/>
    <w:rsid w:val="00463B0B"/>
    <w:rsid w:val="00463DCB"/>
    <w:rsid w:val="0046481A"/>
    <w:rsid w:val="00464D3A"/>
    <w:rsid w:val="00464DA7"/>
    <w:rsid w:val="00464DCA"/>
    <w:rsid w:val="00464EEE"/>
    <w:rsid w:val="0046522E"/>
    <w:rsid w:val="0046586E"/>
    <w:rsid w:val="00466714"/>
    <w:rsid w:val="00466F7A"/>
    <w:rsid w:val="004672FC"/>
    <w:rsid w:val="00467788"/>
    <w:rsid w:val="00467B47"/>
    <w:rsid w:val="00467E75"/>
    <w:rsid w:val="0047117B"/>
    <w:rsid w:val="00471867"/>
    <w:rsid w:val="00471E29"/>
    <w:rsid w:val="004722BC"/>
    <w:rsid w:val="0047258C"/>
    <w:rsid w:val="0047289B"/>
    <w:rsid w:val="00472963"/>
    <w:rsid w:val="00472E68"/>
    <w:rsid w:val="004736AC"/>
    <w:rsid w:val="00473CF5"/>
    <w:rsid w:val="004749BD"/>
    <w:rsid w:val="00475591"/>
    <w:rsid w:val="0047579C"/>
    <w:rsid w:val="00475989"/>
    <w:rsid w:val="00475DA7"/>
    <w:rsid w:val="0047619C"/>
    <w:rsid w:val="00476A47"/>
    <w:rsid w:val="004775ED"/>
    <w:rsid w:val="00477E9F"/>
    <w:rsid w:val="00480162"/>
    <w:rsid w:val="004803F8"/>
    <w:rsid w:val="0048059F"/>
    <w:rsid w:val="004813B3"/>
    <w:rsid w:val="00483299"/>
    <w:rsid w:val="004834BA"/>
    <w:rsid w:val="00483944"/>
    <w:rsid w:val="0048419C"/>
    <w:rsid w:val="00484364"/>
    <w:rsid w:val="00484FED"/>
    <w:rsid w:val="0048590E"/>
    <w:rsid w:val="004859E2"/>
    <w:rsid w:val="00486025"/>
    <w:rsid w:val="00486B55"/>
    <w:rsid w:val="00487402"/>
    <w:rsid w:val="004874EC"/>
    <w:rsid w:val="00490182"/>
    <w:rsid w:val="00490465"/>
    <w:rsid w:val="00490743"/>
    <w:rsid w:val="004919AF"/>
    <w:rsid w:val="004929E4"/>
    <w:rsid w:val="00492C56"/>
    <w:rsid w:val="00492C9A"/>
    <w:rsid w:val="00492F61"/>
    <w:rsid w:val="0049374F"/>
    <w:rsid w:val="00493AF9"/>
    <w:rsid w:val="00493CC7"/>
    <w:rsid w:val="004946F5"/>
    <w:rsid w:val="004952C9"/>
    <w:rsid w:val="0049623A"/>
    <w:rsid w:val="0049655D"/>
    <w:rsid w:val="004974D8"/>
    <w:rsid w:val="00497D4D"/>
    <w:rsid w:val="00497D5D"/>
    <w:rsid w:val="004A0302"/>
    <w:rsid w:val="004A0321"/>
    <w:rsid w:val="004A0D6C"/>
    <w:rsid w:val="004A1734"/>
    <w:rsid w:val="004A1C5D"/>
    <w:rsid w:val="004A3051"/>
    <w:rsid w:val="004A370A"/>
    <w:rsid w:val="004A51CE"/>
    <w:rsid w:val="004A5810"/>
    <w:rsid w:val="004A6204"/>
    <w:rsid w:val="004A63D6"/>
    <w:rsid w:val="004A645B"/>
    <w:rsid w:val="004A712A"/>
    <w:rsid w:val="004A7722"/>
    <w:rsid w:val="004A798D"/>
    <w:rsid w:val="004A7D31"/>
    <w:rsid w:val="004B013C"/>
    <w:rsid w:val="004B1A88"/>
    <w:rsid w:val="004B2363"/>
    <w:rsid w:val="004B2714"/>
    <w:rsid w:val="004B28E1"/>
    <w:rsid w:val="004B2F56"/>
    <w:rsid w:val="004B383E"/>
    <w:rsid w:val="004B39C5"/>
    <w:rsid w:val="004B3A79"/>
    <w:rsid w:val="004B3E79"/>
    <w:rsid w:val="004B4330"/>
    <w:rsid w:val="004B4342"/>
    <w:rsid w:val="004B4580"/>
    <w:rsid w:val="004B4B72"/>
    <w:rsid w:val="004B5522"/>
    <w:rsid w:val="004B60F5"/>
    <w:rsid w:val="004B61C2"/>
    <w:rsid w:val="004B6739"/>
    <w:rsid w:val="004B6A49"/>
    <w:rsid w:val="004B6C1B"/>
    <w:rsid w:val="004B6D52"/>
    <w:rsid w:val="004B7B69"/>
    <w:rsid w:val="004C1304"/>
    <w:rsid w:val="004C166E"/>
    <w:rsid w:val="004C17D2"/>
    <w:rsid w:val="004C195F"/>
    <w:rsid w:val="004C1D9B"/>
    <w:rsid w:val="004C217A"/>
    <w:rsid w:val="004C23BE"/>
    <w:rsid w:val="004C257E"/>
    <w:rsid w:val="004C2CDB"/>
    <w:rsid w:val="004C3803"/>
    <w:rsid w:val="004C5CF3"/>
    <w:rsid w:val="004C659A"/>
    <w:rsid w:val="004C7153"/>
    <w:rsid w:val="004C7701"/>
    <w:rsid w:val="004C7862"/>
    <w:rsid w:val="004C78E7"/>
    <w:rsid w:val="004D0281"/>
    <w:rsid w:val="004D0555"/>
    <w:rsid w:val="004D0AE2"/>
    <w:rsid w:val="004D0EA7"/>
    <w:rsid w:val="004D0EC7"/>
    <w:rsid w:val="004D1B93"/>
    <w:rsid w:val="004D1C32"/>
    <w:rsid w:val="004D1E87"/>
    <w:rsid w:val="004D2695"/>
    <w:rsid w:val="004D2727"/>
    <w:rsid w:val="004D28BA"/>
    <w:rsid w:val="004D2B0B"/>
    <w:rsid w:val="004D2B4B"/>
    <w:rsid w:val="004D3009"/>
    <w:rsid w:val="004D4F97"/>
    <w:rsid w:val="004D5671"/>
    <w:rsid w:val="004D5A67"/>
    <w:rsid w:val="004D5FF6"/>
    <w:rsid w:val="004D6073"/>
    <w:rsid w:val="004D64A9"/>
    <w:rsid w:val="004D6945"/>
    <w:rsid w:val="004D7784"/>
    <w:rsid w:val="004D77AD"/>
    <w:rsid w:val="004D7A00"/>
    <w:rsid w:val="004D7D0C"/>
    <w:rsid w:val="004D7F59"/>
    <w:rsid w:val="004E037F"/>
    <w:rsid w:val="004E0B7B"/>
    <w:rsid w:val="004E11A1"/>
    <w:rsid w:val="004E144F"/>
    <w:rsid w:val="004E1503"/>
    <w:rsid w:val="004E1977"/>
    <w:rsid w:val="004E1B0A"/>
    <w:rsid w:val="004E1C69"/>
    <w:rsid w:val="004E1C8E"/>
    <w:rsid w:val="004E1D85"/>
    <w:rsid w:val="004E27C5"/>
    <w:rsid w:val="004E2F05"/>
    <w:rsid w:val="004E2F96"/>
    <w:rsid w:val="004E2FC6"/>
    <w:rsid w:val="004E442C"/>
    <w:rsid w:val="004E54F5"/>
    <w:rsid w:val="004E5843"/>
    <w:rsid w:val="004E6A12"/>
    <w:rsid w:val="004E6E9A"/>
    <w:rsid w:val="004E6F06"/>
    <w:rsid w:val="004E73F3"/>
    <w:rsid w:val="004E762C"/>
    <w:rsid w:val="004F0158"/>
    <w:rsid w:val="004F0CAA"/>
    <w:rsid w:val="004F2130"/>
    <w:rsid w:val="004F2639"/>
    <w:rsid w:val="004F2E2A"/>
    <w:rsid w:val="004F30DA"/>
    <w:rsid w:val="004F3B83"/>
    <w:rsid w:val="004F3C4E"/>
    <w:rsid w:val="004F4D14"/>
    <w:rsid w:val="004F5190"/>
    <w:rsid w:val="004F5518"/>
    <w:rsid w:val="004F5616"/>
    <w:rsid w:val="004F5737"/>
    <w:rsid w:val="004F709A"/>
    <w:rsid w:val="004F72CA"/>
    <w:rsid w:val="004F78B4"/>
    <w:rsid w:val="004F78EF"/>
    <w:rsid w:val="004F7933"/>
    <w:rsid w:val="00501516"/>
    <w:rsid w:val="0050161D"/>
    <w:rsid w:val="005020A2"/>
    <w:rsid w:val="00502397"/>
    <w:rsid w:val="005024D2"/>
    <w:rsid w:val="00502674"/>
    <w:rsid w:val="00503288"/>
    <w:rsid w:val="0050391A"/>
    <w:rsid w:val="00503BFB"/>
    <w:rsid w:val="00504133"/>
    <w:rsid w:val="005043DD"/>
    <w:rsid w:val="005045A7"/>
    <w:rsid w:val="00504B89"/>
    <w:rsid w:val="0050518D"/>
    <w:rsid w:val="00506832"/>
    <w:rsid w:val="00507FEA"/>
    <w:rsid w:val="00510110"/>
    <w:rsid w:val="00510176"/>
    <w:rsid w:val="005106CC"/>
    <w:rsid w:val="00510CB7"/>
    <w:rsid w:val="005111C3"/>
    <w:rsid w:val="0051137D"/>
    <w:rsid w:val="005114D0"/>
    <w:rsid w:val="00511594"/>
    <w:rsid w:val="0051162B"/>
    <w:rsid w:val="00511941"/>
    <w:rsid w:val="00511966"/>
    <w:rsid w:val="00511D8D"/>
    <w:rsid w:val="0051223D"/>
    <w:rsid w:val="00512292"/>
    <w:rsid w:val="00512D17"/>
    <w:rsid w:val="00512D1F"/>
    <w:rsid w:val="00512DDB"/>
    <w:rsid w:val="00513C9C"/>
    <w:rsid w:val="00514B2A"/>
    <w:rsid w:val="0051520A"/>
    <w:rsid w:val="005162B1"/>
    <w:rsid w:val="005167C7"/>
    <w:rsid w:val="005169CF"/>
    <w:rsid w:val="00516DDC"/>
    <w:rsid w:val="005170F3"/>
    <w:rsid w:val="005177B1"/>
    <w:rsid w:val="00517E0B"/>
    <w:rsid w:val="00520445"/>
    <w:rsid w:val="0052057E"/>
    <w:rsid w:val="00520BDB"/>
    <w:rsid w:val="00520F57"/>
    <w:rsid w:val="005215E3"/>
    <w:rsid w:val="005216EB"/>
    <w:rsid w:val="00521B22"/>
    <w:rsid w:val="00521B59"/>
    <w:rsid w:val="00521BD1"/>
    <w:rsid w:val="005230A8"/>
    <w:rsid w:val="00523563"/>
    <w:rsid w:val="0052367F"/>
    <w:rsid w:val="005236FD"/>
    <w:rsid w:val="005245DE"/>
    <w:rsid w:val="00524982"/>
    <w:rsid w:val="00524D3D"/>
    <w:rsid w:val="00524DDF"/>
    <w:rsid w:val="00524EFA"/>
    <w:rsid w:val="005250B5"/>
    <w:rsid w:val="005250C2"/>
    <w:rsid w:val="0052546C"/>
    <w:rsid w:val="00525BD2"/>
    <w:rsid w:val="00525C04"/>
    <w:rsid w:val="00525C8C"/>
    <w:rsid w:val="00525FEC"/>
    <w:rsid w:val="0052601D"/>
    <w:rsid w:val="005261F9"/>
    <w:rsid w:val="00526C15"/>
    <w:rsid w:val="005302E2"/>
    <w:rsid w:val="00530C17"/>
    <w:rsid w:val="00530DA1"/>
    <w:rsid w:val="00530F97"/>
    <w:rsid w:val="005319EB"/>
    <w:rsid w:val="0053229E"/>
    <w:rsid w:val="0053262C"/>
    <w:rsid w:val="00532B08"/>
    <w:rsid w:val="00532EDD"/>
    <w:rsid w:val="00533989"/>
    <w:rsid w:val="00534395"/>
    <w:rsid w:val="00534468"/>
    <w:rsid w:val="005358F5"/>
    <w:rsid w:val="00535C30"/>
    <w:rsid w:val="00535CE2"/>
    <w:rsid w:val="00536021"/>
    <w:rsid w:val="00536BFB"/>
    <w:rsid w:val="00536FD1"/>
    <w:rsid w:val="005370DC"/>
    <w:rsid w:val="00537173"/>
    <w:rsid w:val="005372A4"/>
    <w:rsid w:val="005378EA"/>
    <w:rsid w:val="00537D28"/>
    <w:rsid w:val="00537DEF"/>
    <w:rsid w:val="00537E15"/>
    <w:rsid w:val="00540468"/>
    <w:rsid w:val="005409F4"/>
    <w:rsid w:val="00540D68"/>
    <w:rsid w:val="00540D98"/>
    <w:rsid w:val="00541313"/>
    <w:rsid w:val="00541390"/>
    <w:rsid w:val="00541A22"/>
    <w:rsid w:val="005422AF"/>
    <w:rsid w:val="00542491"/>
    <w:rsid w:val="00543262"/>
    <w:rsid w:val="005437F6"/>
    <w:rsid w:val="00543BAE"/>
    <w:rsid w:val="00544728"/>
    <w:rsid w:val="00544989"/>
    <w:rsid w:val="00544D9F"/>
    <w:rsid w:val="005451EF"/>
    <w:rsid w:val="005457B4"/>
    <w:rsid w:val="00545828"/>
    <w:rsid w:val="00545F4E"/>
    <w:rsid w:val="0054752B"/>
    <w:rsid w:val="005500CE"/>
    <w:rsid w:val="00550232"/>
    <w:rsid w:val="00550A62"/>
    <w:rsid w:val="00551FD6"/>
    <w:rsid w:val="00552088"/>
    <w:rsid w:val="005525A4"/>
    <w:rsid w:val="00552934"/>
    <w:rsid w:val="00552D6E"/>
    <w:rsid w:val="00553058"/>
    <w:rsid w:val="00553C44"/>
    <w:rsid w:val="00553DFD"/>
    <w:rsid w:val="005544AC"/>
    <w:rsid w:val="005558FC"/>
    <w:rsid w:val="0055623A"/>
    <w:rsid w:val="005563D9"/>
    <w:rsid w:val="00556FD8"/>
    <w:rsid w:val="00557E3D"/>
    <w:rsid w:val="005600B4"/>
    <w:rsid w:val="00561AD9"/>
    <w:rsid w:val="00562849"/>
    <w:rsid w:val="00562DB8"/>
    <w:rsid w:val="00562EB1"/>
    <w:rsid w:val="0056331A"/>
    <w:rsid w:val="005634BB"/>
    <w:rsid w:val="005639B0"/>
    <w:rsid w:val="005646FC"/>
    <w:rsid w:val="005647BC"/>
    <w:rsid w:val="00565DE1"/>
    <w:rsid w:val="0056625A"/>
    <w:rsid w:val="00566B4B"/>
    <w:rsid w:val="00567040"/>
    <w:rsid w:val="00567893"/>
    <w:rsid w:val="00567D3B"/>
    <w:rsid w:val="00570286"/>
    <w:rsid w:val="00570BBD"/>
    <w:rsid w:val="00570E12"/>
    <w:rsid w:val="005716B8"/>
    <w:rsid w:val="00571702"/>
    <w:rsid w:val="00571F29"/>
    <w:rsid w:val="00572403"/>
    <w:rsid w:val="00572B0D"/>
    <w:rsid w:val="00573911"/>
    <w:rsid w:val="005739AB"/>
    <w:rsid w:val="005744FC"/>
    <w:rsid w:val="00574FF7"/>
    <w:rsid w:val="00575C75"/>
    <w:rsid w:val="00575D45"/>
    <w:rsid w:val="00575DE3"/>
    <w:rsid w:val="00576B25"/>
    <w:rsid w:val="00577582"/>
    <w:rsid w:val="00580DC4"/>
    <w:rsid w:val="00580F33"/>
    <w:rsid w:val="00581057"/>
    <w:rsid w:val="0058298C"/>
    <w:rsid w:val="00582E63"/>
    <w:rsid w:val="00582FEB"/>
    <w:rsid w:val="00583092"/>
    <w:rsid w:val="00583117"/>
    <w:rsid w:val="0058395E"/>
    <w:rsid w:val="00583ABB"/>
    <w:rsid w:val="00583E6D"/>
    <w:rsid w:val="00584166"/>
    <w:rsid w:val="0058416D"/>
    <w:rsid w:val="00584A70"/>
    <w:rsid w:val="00585200"/>
    <w:rsid w:val="005856C5"/>
    <w:rsid w:val="00585739"/>
    <w:rsid w:val="00585758"/>
    <w:rsid w:val="00585AF9"/>
    <w:rsid w:val="00585DA3"/>
    <w:rsid w:val="00585DD4"/>
    <w:rsid w:val="00585E16"/>
    <w:rsid w:val="00585F9A"/>
    <w:rsid w:val="00586C04"/>
    <w:rsid w:val="00587072"/>
    <w:rsid w:val="005876A3"/>
    <w:rsid w:val="005900F2"/>
    <w:rsid w:val="00590596"/>
    <w:rsid w:val="005909FA"/>
    <w:rsid w:val="0059159E"/>
    <w:rsid w:val="005916CD"/>
    <w:rsid w:val="005918A4"/>
    <w:rsid w:val="00592A50"/>
    <w:rsid w:val="00592CAA"/>
    <w:rsid w:val="00592CD5"/>
    <w:rsid w:val="00592F35"/>
    <w:rsid w:val="005931CC"/>
    <w:rsid w:val="005939DE"/>
    <w:rsid w:val="00593B80"/>
    <w:rsid w:val="00593E76"/>
    <w:rsid w:val="00593F26"/>
    <w:rsid w:val="00594C31"/>
    <w:rsid w:val="00594F2E"/>
    <w:rsid w:val="00594FEE"/>
    <w:rsid w:val="005953F4"/>
    <w:rsid w:val="005960B4"/>
    <w:rsid w:val="0059636E"/>
    <w:rsid w:val="005A0586"/>
    <w:rsid w:val="005A0C06"/>
    <w:rsid w:val="005A1236"/>
    <w:rsid w:val="005A163E"/>
    <w:rsid w:val="005A189B"/>
    <w:rsid w:val="005A3009"/>
    <w:rsid w:val="005A3554"/>
    <w:rsid w:val="005A3A35"/>
    <w:rsid w:val="005A3B49"/>
    <w:rsid w:val="005A3D17"/>
    <w:rsid w:val="005A3DC6"/>
    <w:rsid w:val="005A3EB8"/>
    <w:rsid w:val="005A3EDC"/>
    <w:rsid w:val="005A405F"/>
    <w:rsid w:val="005A414E"/>
    <w:rsid w:val="005A4324"/>
    <w:rsid w:val="005A57B8"/>
    <w:rsid w:val="005A6435"/>
    <w:rsid w:val="005A6D49"/>
    <w:rsid w:val="005A79EE"/>
    <w:rsid w:val="005A7E77"/>
    <w:rsid w:val="005A7FD2"/>
    <w:rsid w:val="005B1797"/>
    <w:rsid w:val="005B18D8"/>
    <w:rsid w:val="005B1CFC"/>
    <w:rsid w:val="005B1DD6"/>
    <w:rsid w:val="005B1E95"/>
    <w:rsid w:val="005B20E7"/>
    <w:rsid w:val="005B2723"/>
    <w:rsid w:val="005B2A24"/>
    <w:rsid w:val="005B2CAF"/>
    <w:rsid w:val="005B384B"/>
    <w:rsid w:val="005B3A59"/>
    <w:rsid w:val="005B4D53"/>
    <w:rsid w:val="005B598A"/>
    <w:rsid w:val="005B68B8"/>
    <w:rsid w:val="005B69F8"/>
    <w:rsid w:val="005B6B3E"/>
    <w:rsid w:val="005B6B51"/>
    <w:rsid w:val="005B6DCF"/>
    <w:rsid w:val="005B6F10"/>
    <w:rsid w:val="005C0666"/>
    <w:rsid w:val="005C0D39"/>
    <w:rsid w:val="005C124A"/>
    <w:rsid w:val="005C1BF7"/>
    <w:rsid w:val="005C1C00"/>
    <w:rsid w:val="005C1C99"/>
    <w:rsid w:val="005C3BCF"/>
    <w:rsid w:val="005C4C12"/>
    <w:rsid w:val="005C5ACA"/>
    <w:rsid w:val="005C6159"/>
    <w:rsid w:val="005C77A7"/>
    <w:rsid w:val="005D00A5"/>
    <w:rsid w:val="005D00D6"/>
    <w:rsid w:val="005D02C2"/>
    <w:rsid w:val="005D07B2"/>
    <w:rsid w:val="005D0BF1"/>
    <w:rsid w:val="005D0D40"/>
    <w:rsid w:val="005D0D93"/>
    <w:rsid w:val="005D151C"/>
    <w:rsid w:val="005D191A"/>
    <w:rsid w:val="005D1A14"/>
    <w:rsid w:val="005D1ACD"/>
    <w:rsid w:val="005D2395"/>
    <w:rsid w:val="005D26DF"/>
    <w:rsid w:val="005D27D0"/>
    <w:rsid w:val="005D2EDB"/>
    <w:rsid w:val="005D3674"/>
    <w:rsid w:val="005D3786"/>
    <w:rsid w:val="005D4D30"/>
    <w:rsid w:val="005D51E8"/>
    <w:rsid w:val="005D5385"/>
    <w:rsid w:val="005D5D7D"/>
    <w:rsid w:val="005D60E5"/>
    <w:rsid w:val="005D60F2"/>
    <w:rsid w:val="005D71EF"/>
    <w:rsid w:val="005D7469"/>
    <w:rsid w:val="005D7731"/>
    <w:rsid w:val="005D7FA6"/>
    <w:rsid w:val="005E0725"/>
    <w:rsid w:val="005E0E50"/>
    <w:rsid w:val="005E12BA"/>
    <w:rsid w:val="005E1F72"/>
    <w:rsid w:val="005E24FD"/>
    <w:rsid w:val="005E2F4D"/>
    <w:rsid w:val="005E2FA5"/>
    <w:rsid w:val="005E3501"/>
    <w:rsid w:val="005E3FC4"/>
    <w:rsid w:val="005E4C8D"/>
    <w:rsid w:val="005E52ED"/>
    <w:rsid w:val="005E573E"/>
    <w:rsid w:val="005E58A2"/>
    <w:rsid w:val="005E58C3"/>
    <w:rsid w:val="005E5911"/>
    <w:rsid w:val="005E6606"/>
    <w:rsid w:val="005E6D42"/>
    <w:rsid w:val="005E7424"/>
    <w:rsid w:val="005E7B04"/>
    <w:rsid w:val="005F0715"/>
    <w:rsid w:val="005F09CE"/>
    <w:rsid w:val="005F1793"/>
    <w:rsid w:val="005F1DBB"/>
    <w:rsid w:val="005F1F95"/>
    <w:rsid w:val="005F25EF"/>
    <w:rsid w:val="005F2F3B"/>
    <w:rsid w:val="005F53F2"/>
    <w:rsid w:val="005F5423"/>
    <w:rsid w:val="005F581A"/>
    <w:rsid w:val="005F78DA"/>
    <w:rsid w:val="005F7C1D"/>
    <w:rsid w:val="005F7DAF"/>
    <w:rsid w:val="005F7EAA"/>
    <w:rsid w:val="00602BFD"/>
    <w:rsid w:val="00603B58"/>
    <w:rsid w:val="00603BB1"/>
    <w:rsid w:val="006043DA"/>
    <w:rsid w:val="0060526C"/>
    <w:rsid w:val="00605BCC"/>
    <w:rsid w:val="00606328"/>
    <w:rsid w:val="0060652B"/>
    <w:rsid w:val="00606B84"/>
    <w:rsid w:val="00607120"/>
    <w:rsid w:val="00607F7B"/>
    <w:rsid w:val="006110BE"/>
    <w:rsid w:val="00611998"/>
    <w:rsid w:val="006132ED"/>
    <w:rsid w:val="0061339C"/>
    <w:rsid w:val="00614934"/>
    <w:rsid w:val="0061522D"/>
    <w:rsid w:val="006154C5"/>
    <w:rsid w:val="00615570"/>
    <w:rsid w:val="00615B35"/>
    <w:rsid w:val="00617764"/>
    <w:rsid w:val="00617A6E"/>
    <w:rsid w:val="00621255"/>
    <w:rsid w:val="00621D3B"/>
    <w:rsid w:val="00621E56"/>
    <w:rsid w:val="006220CA"/>
    <w:rsid w:val="00622D43"/>
    <w:rsid w:val="006237BD"/>
    <w:rsid w:val="00623998"/>
    <w:rsid w:val="00623DBF"/>
    <w:rsid w:val="00623F24"/>
    <w:rsid w:val="00625529"/>
    <w:rsid w:val="00627BE1"/>
    <w:rsid w:val="00627DC2"/>
    <w:rsid w:val="00627E00"/>
    <w:rsid w:val="0063094A"/>
    <w:rsid w:val="00630BF1"/>
    <w:rsid w:val="00630CC3"/>
    <w:rsid w:val="0063101C"/>
    <w:rsid w:val="00631280"/>
    <w:rsid w:val="00631432"/>
    <w:rsid w:val="00631744"/>
    <w:rsid w:val="006317A1"/>
    <w:rsid w:val="00631C75"/>
    <w:rsid w:val="00632AC2"/>
    <w:rsid w:val="00632DD8"/>
    <w:rsid w:val="00632EAC"/>
    <w:rsid w:val="00633389"/>
    <w:rsid w:val="006333F6"/>
    <w:rsid w:val="00633E1E"/>
    <w:rsid w:val="00633F4F"/>
    <w:rsid w:val="00634DC9"/>
    <w:rsid w:val="00635D52"/>
    <w:rsid w:val="00636A8E"/>
    <w:rsid w:val="006371D0"/>
    <w:rsid w:val="00637DAB"/>
    <w:rsid w:val="00637F1C"/>
    <w:rsid w:val="00637F8D"/>
    <w:rsid w:val="006417C7"/>
    <w:rsid w:val="00642172"/>
    <w:rsid w:val="00642EFE"/>
    <w:rsid w:val="0064473D"/>
    <w:rsid w:val="00644850"/>
    <w:rsid w:val="00644A1A"/>
    <w:rsid w:val="00644CE2"/>
    <w:rsid w:val="00645728"/>
    <w:rsid w:val="00645E5A"/>
    <w:rsid w:val="00647D11"/>
    <w:rsid w:val="00647EB6"/>
    <w:rsid w:val="00650073"/>
    <w:rsid w:val="00650458"/>
    <w:rsid w:val="006505D2"/>
    <w:rsid w:val="00651408"/>
    <w:rsid w:val="006519EF"/>
    <w:rsid w:val="00651E02"/>
    <w:rsid w:val="006521E5"/>
    <w:rsid w:val="00652D05"/>
    <w:rsid w:val="00653A22"/>
    <w:rsid w:val="00654ADD"/>
    <w:rsid w:val="00654AEA"/>
    <w:rsid w:val="00654B3F"/>
    <w:rsid w:val="0065512A"/>
    <w:rsid w:val="00655E71"/>
    <w:rsid w:val="00655EBD"/>
    <w:rsid w:val="00657A9C"/>
    <w:rsid w:val="00660138"/>
    <w:rsid w:val="006607D5"/>
    <w:rsid w:val="006608AD"/>
    <w:rsid w:val="00661E7D"/>
    <w:rsid w:val="00662165"/>
    <w:rsid w:val="0066255F"/>
    <w:rsid w:val="00662623"/>
    <w:rsid w:val="0066349B"/>
    <w:rsid w:val="006637BB"/>
    <w:rsid w:val="00664C63"/>
    <w:rsid w:val="00665120"/>
    <w:rsid w:val="006657A3"/>
    <w:rsid w:val="006657EE"/>
    <w:rsid w:val="00665C11"/>
    <w:rsid w:val="0066621D"/>
    <w:rsid w:val="006672E6"/>
    <w:rsid w:val="00667A56"/>
    <w:rsid w:val="00667C83"/>
    <w:rsid w:val="00670536"/>
    <w:rsid w:val="0067066B"/>
    <w:rsid w:val="00670CEF"/>
    <w:rsid w:val="0067102D"/>
    <w:rsid w:val="00671A82"/>
    <w:rsid w:val="00671E00"/>
    <w:rsid w:val="0067389F"/>
    <w:rsid w:val="00673BD3"/>
    <w:rsid w:val="00673D0A"/>
    <w:rsid w:val="00675740"/>
    <w:rsid w:val="0067579A"/>
    <w:rsid w:val="00675DE1"/>
    <w:rsid w:val="00676178"/>
    <w:rsid w:val="00677658"/>
    <w:rsid w:val="00681C1F"/>
    <w:rsid w:val="00681F45"/>
    <w:rsid w:val="00682E8D"/>
    <w:rsid w:val="006839D2"/>
    <w:rsid w:val="00683A94"/>
    <w:rsid w:val="006841F6"/>
    <w:rsid w:val="00684E33"/>
    <w:rsid w:val="006857E1"/>
    <w:rsid w:val="00685962"/>
    <w:rsid w:val="00685A30"/>
    <w:rsid w:val="00685C48"/>
    <w:rsid w:val="00687DFD"/>
    <w:rsid w:val="00687E34"/>
    <w:rsid w:val="006906E8"/>
    <w:rsid w:val="00691009"/>
    <w:rsid w:val="006912BB"/>
    <w:rsid w:val="00692C09"/>
    <w:rsid w:val="00692C65"/>
    <w:rsid w:val="00692FA3"/>
    <w:rsid w:val="00693101"/>
    <w:rsid w:val="0069377E"/>
    <w:rsid w:val="00693B8E"/>
    <w:rsid w:val="00693C4E"/>
    <w:rsid w:val="0069510E"/>
    <w:rsid w:val="006953B6"/>
    <w:rsid w:val="00695645"/>
    <w:rsid w:val="006968E8"/>
    <w:rsid w:val="00697C38"/>
    <w:rsid w:val="006A0193"/>
    <w:rsid w:val="006A0A75"/>
    <w:rsid w:val="006A0D8B"/>
    <w:rsid w:val="006A134C"/>
    <w:rsid w:val="006A13FB"/>
    <w:rsid w:val="006A14B3"/>
    <w:rsid w:val="006A1922"/>
    <w:rsid w:val="006A1F61"/>
    <w:rsid w:val="006A202F"/>
    <w:rsid w:val="006A26BE"/>
    <w:rsid w:val="006A334D"/>
    <w:rsid w:val="006A3C8A"/>
    <w:rsid w:val="006A475C"/>
    <w:rsid w:val="006A4AFC"/>
    <w:rsid w:val="006A5026"/>
    <w:rsid w:val="006A6809"/>
    <w:rsid w:val="006A6D19"/>
    <w:rsid w:val="006A6D23"/>
    <w:rsid w:val="006B0116"/>
    <w:rsid w:val="006B0566"/>
    <w:rsid w:val="006B092F"/>
    <w:rsid w:val="006B2AA0"/>
    <w:rsid w:val="006B2B1A"/>
    <w:rsid w:val="006B2D1E"/>
    <w:rsid w:val="006B2E5C"/>
    <w:rsid w:val="006B2F02"/>
    <w:rsid w:val="006B364D"/>
    <w:rsid w:val="006B3AE3"/>
    <w:rsid w:val="006B3B3D"/>
    <w:rsid w:val="006B3E56"/>
    <w:rsid w:val="006B3E66"/>
    <w:rsid w:val="006B3FF2"/>
    <w:rsid w:val="006B4238"/>
    <w:rsid w:val="006B50F3"/>
    <w:rsid w:val="006B522F"/>
    <w:rsid w:val="006B5588"/>
    <w:rsid w:val="006B572D"/>
    <w:rsid w:val="006B5849"/>
    <w:rsid w:val="006B5893"/>
    <w:rsid w:val="006B6337"/>
    <w:rsid w:val="006B6951"/>
    <w:rsid w:val="006B775F"/>
    <w:rsid w:val="006C0611"/>
    <w:rsid w:val="006C08B6"/>
    <w:rsid w:val="006C0EB5"/>
    <w:rsid w:val="006C1293"/>
    <w:rsid w:val="006C12EC"/>
    <w:rsid w:val="006C1D25"/>
    <w:rsid w:val="006C229E"/>
    <w:rsid w:val="006C2B56"/>
    <w:rsid w:val="006C2F98"/>
    <w:rsid w:val="006C3115"/>
    <w:rsid w:val="006C3F0A"/>
    <w:rsid w:val="006C47F0"/>
    <w:rsid w:val="006C679A"/>
    <w:rsid w:val="006C702C"/>
    <w:rsid w:val="006C7FD7"/>
    <w:rsid w:val="006D0B02"/>
    <w:rsid w:val="006D0D6F"/>
    <w:rsid w:val="006D0E83"/>
    <w:rsid w:val="006D1826"/>
    <w:rsid w:val="006D1BA0"/>
    <w:rsid w:val="006D2DF7"/>
    <w:rsid w:val="006D4448"/>
    <w:rsid w:val="006D4D11"/>
    <w:rsid w:val="006D4E1D"/>
    <w:rsid w:val="006D5516"/>
    <w:rsid w:val="006D5C14"/>
    <w:rsid w:val="006D6150"/>
    <w:rsid w:val="006D643B"/>
    <w:rsid w:val="006D6C92"/>
    <w:rsid w:val="006D7219"/>
    <w:rsid w:val="006D7D79"/>
    <w:rsid w:val="006D7E8C"/>
    <w:rsid w:val="006E15CD"/>
    <w:rsid w:val="006E1E8F"/>
    <w:rsid w:val="006E35A0"/>
    <w:rsid w:val="006E3BAF"/>
    <w:rsid w:val="006E49D7"/>
    <w:rsid w:val="006E50E4"/>
    <w:rsid w:val="006E5904"/>
    <w:rsid w:val="006E5CC5"/>
    <w:rsid w:val="006E6130"/>
    <w:rsid w:val="006E732A"/>
    <w:rsid w:val="006E73AC"/>
    <w:rsid w:val="006E74B3"/>
    <w:rsid w:val="006E7511"/>
    <w:rsid w:val="006E7900"/>
    <w:rsid w:val="006E7947"/>
    <w:rsid w:val="006E7F44"/>
    <w:rsid w:val="006F012B"/>
    <w:rsid w:val="006F02F7"/>
    <w:rsid w:val="006F0326"/>
    <w:rsid w:val="006F0E7A"/>
    <w:rsid w:val="006F0F00"/>
    <w:rsid w:val="006F1542"/>
    <w:rsid w:val="006F16E4"/>
    <w:rsid w:val="006F1805"/>
    <w:rsid w:val="006F1A8E"/>
    <w:rsid w:val="006F1EC0"/>
    <w:rsid w:val="006F246F"/>
    <w:rsid w:val="006F2702"/>
    <w:rsid w:val="006F2817"/>
    <w:rsid w:val="006F297B"/>
    <w:rsid w:val="006F2EF5"/>
    <w:rsid w:val="006F3372"/>
    <w:rsid w:val="006F36DE"/>
    <w:rsid w:val="006F3B78"/>
    <w:rsid w:val="006F49AA"/>
    <w:rsid w:val="006F5309"/>
    <w:rsid w:val="006F58E6"/>
    <w:rsid w:val="006F62F9"/>
    <w:rsid w:val="006F6413"/>
    <w:rsid w:val="006F67CB"/>
    <w:rsid w:val="006F69A0"/>
    <w:rsid w:val="006F6EE5"/>
    <w:rsid w:val="007006A6"/>
    <w:rsid w:val="00700C81"/>
    <w:rsid w:val="00701157"/>
    <w:rsid w:val="007017E0"/>
    <w:rsid w:val="007019EA"/>
    <w:rsid w:val="00702A06"/>
    <w:rsid w:val="007032AC"/>
    <w:rsid w:val="007035C9"/>
    <w:rsid w:val="00703907"/>
    <w:rsid w:val="007041F9"/>
    <w:rsid w:val="0070447A"/>
    <w:rsid w:val="007044C4"/>
    <w:rsid w:val="00704898"/>
    <w:rsid w:val="00704B38"/>
    <w:rsid w:val="007053E5"/>
    <w:rsid w:val="00705492"/>
    <w:rsid w:val="00705706"/>
    <w:rsid w:val="00705985"/>
    <w:rsid w:val="007061FA"/>
    <w:rsid w:val="00706C74"/>
    <w:rsid w:val="007072C5"/>
    <w:rsid w:val="0070731F"/>
    <w:rsid w:val="00707924"/>
    <w:rsid w:val="00707B86"/>
    <w:rsid w:val="00707C01"/>
    <w:rsid w:val="007122C1"/>
    <w:rsid w:val="00712311"/>
    <w:rsid w:val="00712DB8"/>
    <w:rsid w:val="007131F4"/>
    <w:rsid w:val="00713746"/>
    <w:rsid w:val="0071687B"/>
    <w:rsid w:val="0071689A"/>
    <w:rsid w:val="007168D9"/>
    <w:rsid w:val="00716F47"/>
    <w:rsid w:val="007204FD"/>
    <w:rsid w:val="00720542"/>
    <w:rsid w:val="00720F53"/>
    <w:rsid w:val="007210AC"/>
    <w:rsid w:val="0072127D"/>
    <w:rsid w:val="00721677"/>
    <w:rsid w:val="00721CBC"/>
    <w:rsid w:val="007221EF"/>
    <w:rsid w:val="00722665"/>
    <w:rsid w:val="00723462"/>
    <w:rsid w:val="00723E02"/>
    <w:rsid w:val="007248D6"/>
    <w:rsid w:val="007248F1"/>
    <w:rsid w:val="007250FC"/>
    <w:rsid w:val="0072587C"/>
    <w:rsid w:val="00725ED3"/>
    <w:rsid w:val="007267ED"/>
    <w:rsid w:val="0072756F"/>
    <w:rsid w:val="0073013D"/>
    <w:rsid w:val="00730620"/>
    <w:rsid w:val="00730E4D"/>
    <w:rsid w:val="00731331"/>
    <w:rsid w:val="00731BD1"/>
    <w:rsid w:val="00731D26"/>
    <w:rsid w:val="00733C52"/>
    <w:rsid w:val="00733FA3"/>
    <w:rsid w:val="00735365"/>
    <w:rsid w:val="0073636E"/>
    <w:rsid w:val="00736959"/>
    <w:rsid w:val="00736A43"/>
    <w:rsid w:val="00736A7D"/>
    <w:rsid w:val="00736B3D"/>
    <w:rsid w:val="00737688"/>
    <w:rsid w:val="00737986"/>
    <w:rsid w:val="00737B2F"/>
    <w:rsid w:val="00737D8E"/>
    <w:rsid w:val="00740919"/>
    <w:rsid w:val="00740EF5"/>
    <w:rsid w:val="0074108A"/>
    <w:rsid w:val="0074139E"/>
    <w:rsid w:val="00741ACC"/>
    <w:rsid w:val="00741D11"/>
    <w:rsid w:val="00742874"/>
    <w:rsid w:val="00742F7B"/>
    <w:rsid w:val="0074334C"/>
    <w:rsid w:val="00743EAE"/>
    <w:rsid w:val="007442CF"/>
    <w:rsid w:val="00744742"/>
    <w:rsid w:val="00744D01"/>
    <w:rsid w:val="00745561"/>
    <w:rsid w:val="00745A1A"/>
    <w:rsid w:val="00745CF6"/>
    <w:rsid w:val="00746D6F"/>
    <w:rsid w:val="00747338"/>
    <w:rsid w:val="007477E0"/>
    <w:rsid w:val="007477EC"/>
    <w:rsid w:val="00747893"/>
    <w:rsid w:val="00747E00"/>
    <w:rsid w:val="00747F15"/>
    <w:rsid w:val="00750406"/>
    <w:rsid w:val="0075052B"/>
    <w:rsid w:val="0075061D"/>
    <w:rsid w:val="0075067F"/>
    <w:rsid w:val="00750AED"/>
    <w:rsid w:val="00750E05"/>
    <w:rsid w:val="00750FFF"/>
    <w:rsid w:val="00751116"/>
    <w:rsid w:val="0075133A"/>
    <w:rsid w:val="00751C28"/>
    <w:rsid w:val="007521C5"/>
    <w:rsid w:val="007525C0"/>
    <w:rsid w:val="00752E11"/>
    <w:rsid w:val="00753C9B"/>
    <w:rsid w:val="00753E6E"/>
    <w:rsid w:val="007542A6"/>
    <w:rsid w:val="00754697"/>
    <w:rsid w:val="007547BE"/>
    <w:rsid w:val="00754E14"/>
    <w:rsid w:val="007554B5"/>
    <w:rsid w:val="00755AA2"/>
    <w:rsid w:val="00757100"/>
    <w:rsid w:val="00757281"/>
    <w:rsid w:val="0075754D"/>
    <w:rsid w:val="007578A9"/>
    <w:rsid w:val="007579D0"/>
    <w:rsid w:val="00757A3F"/>
    <w:rsid w:val="00757D6C"/>
    <w:rsid w:val="00757EE7"/>
    <w:rsid w:val="007601CF"/>
    <w:rsid w:val="007602A3"/>
    <w:rsid w:val="00760462"/>
    <w:rsid w:val="00760CCC"/>
    <w:rsid w:val="00760E9B"/>
    <w:rsid w:val="00761A4D"/>
    <w:rsid w:val="00762026"/>
    <w:rsid w:val="00762C5F"/>
    <w:rsid w:val="00762C93"/>
    <w:rsid w:val="00763113"/>
    <w:rsid w:val="0076333E"/>
    <w:rsid w:val="00763475"/>
    <w:rsid w:val="0076368E"/>
    <w:rsid w:val="0076384C"/>
    <w:rsid w:val="007642C2"/>
    <w:rsid w:val="007646F8"/>
    <w:rsid w:val="00764AAD"/>
    <w:rsid w:val="00764C81"/>
    <w:rsid w:val="007650F4"/>
    <w:rsid w:val="0076763C"/>
    <w:rsid w:val="00767AD3"/>
    <w:rsid w:val="00767B04"/>
    <w:rsid w:val="00767E08"/>
    <w:rsid w:val="007706D9"/>
    <w:rsid w:val="00770B03"/>
    <w:rsid w:val="00771A7D"/>
    <w:rsid w:val="00771C0F"/>
    <w:rsid w:val="00771D7A"/>
    <w:rsid w:val="00771DCB"/>
    <w:rsid w:val="00772280"/>
    <w:rsid w:val="00772F69"/>
    <w:rsid w:val="0077339A"/>
    <w:rsid w:val="00773485"/>
    <w:rsid w:val="007735E5"/>
    <w:rsid w:val="0077364F"/>
    <w:rsid w:val="00773841"/>
    <w:rsid w:val="00773BD2"/>
    <w:rsid w:val="007740CE"/>
    <w:rsid w:val="00774A3C"/>
    <w:rsid w:val="00774C67"/>
    <w:rsid w:val="0077504D"/>
    <w:rsid w:val="00775FAF"/>
    <w:rsid w:val="00776E6C"/>
    <w:rsid w:val="00780196"/>
    <w:rsid w:val="00780D44"/>
    <w:rsid w:val="007811AE"/>
    <w:rsid w:val="007812DC"/>
    <w:rsid w:val="007813EB"/>
    <w:rsid w:val="00781688"/>
    <w:rsid w:val="00781F39"/>
    <w:rsid w:val="00782D3C"/>
    <w:rsid w:val="00782D60"/>
    <w:rsid w:val="0078387F"/>
    <w:rsid w:val="007839E7"/>
    <w:rsid w:val="00784CB7"/>
    <w:rsid w:val="007854B2"/>
    <w:rsid w:val="00786A78"/>
    <w:rsid w:val="007874CB"/>
    <w:rsid w:val="0078774A"/>
    <w:rsid w:val="00790715"/>
    <w:rsid w:val="00790C3D"/>
    <w:rsid w:val="00790E20"/>
    <w:rsid w:val="00791764"/>
    <w:rsid w:val="00791FE4"/>
    <w:rsid w:val="0079243B"/>
    <w:rsid w:val="007930E2"/>
    <w:rsid w:val="00793108"/>
    <w:rsid w:val="00793706"/>
    <w:rsid w:val="00793759"/>
    <w:rsid w:val="007938B0"/>
    <w:rsid w:val="00793906"/>
    <w:rsid w:val="00793940"/>
    <w:rsid w:val="00793E8B"/>
    <w:rsid w:val="00793FC9"/>
    <w:rsid w:val="00794790"/>
    <w:rsid w:val="0079574B"/>
    <w:rsid w:val="00795F5D"/>
    <w:rsid w:val="00796008"/>
    <w:rsid w:val="00796076"/>
    <w:rsid w:val="007961A6"/>
    <w:rsid w:val="007963A7"/>
    <w:rsid w:val="007964B7"/>
    <w:rsid w:val="007968A3"/>
    <w:rsid w:val="00796A38"/>
    <w:rsid w:val="00796D4A"/>
    <w:rsid w:val="00796D58"/>
    <w:rsid w:val="00797449"/>
    <w:rsid w:val="007A0C6D"/>
    <w:rsid w:val="007A0D8C"/>
    <w:rsid w:val="007A12AE"/>
    <w:rsid w:val="007A16FB"/>
    <w:rsid w:val="007A2020"/>
    <w:rsid w:val="007A2E03"/>
    <w:rsid w:val="007A2FC9"/>
    <w:rsid w:val="007A3178"/>
    <w:rsid w:val="007A3487"/>
    <w:rsid w:val="007A34A6"/>
    <w:rsid w:val="007A3774"/>
    <w:rsid w:val="007A3EE6"/>
    <w:rsid w:val="007A4BB9"/>
    <w:rsid w:val="007A5F50"/>
    <w:rsid w:val="007A6841"/>
    <w:rsid w:val="007A6ACD"/>
    <w:rsid w:val="007A7DEB"/>
    <w:rsid w:val="007B00E3"/>
    <w:rsid w:val="007B0562"/>
    <w:rsid w:val="007B09EB"/>
    <w:rsid w:val="007B188A"/>
    <w:rsid w:val="007B207A"/>
    <w:rsid w:val="007B25AF"/>
    <w:rsid w:val="007B2C09"/>
    <w:rsid w:val="007B2F64"/>
    <w:rsid w:val="007B36E4"/>
    <w:rsid w:val="007B3742"/>
    <w:rsid w:val="007B3F5F"/>
    <w:rsid w:val="007B5333"/>
    <w:rsid w:val="007B6811"/>
    <w:rsid w:val="007B6875"/>
    <w:rsid w:val="007B6CD4"/>
    <w:rsid w:val="007B7C57"/>
    <w:rsid w:val="007C007B"/>
    <w:rsid w:val="007C05A2"/>
    <w:rsid w:val="007C081F"/>
    <w:rsid w:val="007C0837"/>
    <w:rsid w:val="007C13B3"/>
    <w:rsid w:val="007C15C5"/>
    <w:rsid w:val="007C16AD"/>
    <w:rsid w:val="007C1825"/>
    <w:rsid w:val="007C195E"/>
    <w:rsid w:val="007C1D08"/>
    <w:rsid w:val="007C2731"/>
    <w:rsid w:val="007C274E"/>
    <w:rsid w:val="007C2EE2"/>
    <w:rsid w:val="007C314D"/>
    <w:rsid w:val="007C3D16"/>
    <w:rsid w:val="007C3FF3"/>
    <w:rsid w:val="007C4876"/>
    <w:rsid w:val="007C49D4"/>
    <w:rsid w:val="007C4E0B"/>
    <w:rsid w:val="007C55BD"/>
    <w:rsid w:val="007C5F44"/>
    <w:rsid w:val="007C6CF3"/>
    <w:rsid w:val="007C6F4D"/>
    <w:rsid w:val="007D02FE"/>
    <w:rsid w:val="007D0764"/>
    <w:rsid w:val="007D079F"/>
    <w:rsid w:val="007D0927"/>
    <w:rsid w:val="007D0C96"/>
    <w:rsid w:val="007D1213"/>
    <w:rsid w:val="007D12B1"/>
    <w:rsid w:val="007D13EE"/>
    <w:rsid w:val="007D1692"/>
    <w:rsid w:val="007D2B56"/>
    <w:rsid w:val="007D3E45"/>
    <w:rsid w:val="007D4017"/>
    <w:rsid w:val="007D4470"/>
    <w:rsid w:val="007D4E09"/>
    <w:rsid w:val="007D57E0"/>
    <w:rsid w:val="007D5D63"/>
    <w:rsid w:val="007D716A"/>
    <w:rsid w:val="007D7707"/>
    <w:rsid w:val="007E009D"/>
    <w:rsid w:val="007E0CDC"/>
    <w:rsid w:val="007E0E5F"/>
    <w:rsid w:val="007E0EA0"/>
    <w:rsid w:val="007E0EB8"/>
    <w:rsid w:val="007E13DB"/>
    <w:rsid w:val="007E15A7"/>
    <w:rsid w:val="007E238F"/>
    <w:rsid w:val="007E31D9"/>
    <w:rsid w:val="007E3AEE"/>
    <w:rsid w:val="007E4355"/>
    <w:rsid w:val="007E439C"/>
    <w:rsid w:val="007E46FE"/>
    <w:rsid w:val="007E4B42"/>
    <w:rsid w:val="007E6804"/>
    <w:rsid w:val="007E6E01"/>
    <w:rsid w:val="007F0AEB"/>
    <w:rsid w:val="007F12DE"/>
    <w:rsid w:val="007F1314"/>
    <w:rsid w:val="007F281F"/>
    <w:rsid w:val="007F503F"/>
    <w:rsid w:val="007F5A5F"/>
    <w:rsid w:val="007F664C"/>
    <w:rsid w:val="007F6722"/>
    <w:rsid w:val="008013BF"/>
    <w:rsid w:val="008013DA"/>
    <w:rsid w:val="0080146E"/>
    <w:rsid w:val="00801AC7"/>
    <w:rsid w:val="00801B2D"/>
    <w:rsid w:val="0080259E"/>
    <w:rsid w:val="0080259F"/>
    <w:rsid w:val="00802C55"/>
    <w:rsid w:val="008030B6"/>
    <w:rsid w:val="008030E5"/>
    <w:rsid w:val="00803ED8"/>
    <w:rsid w:val="008040A9"/>
    <w:rsid w:val="0080437A"/>
    <w:rsid w:val="00804D69"/>
    <w:rsid w:val="0080502D"/>
    <w:rsid w:val="0080548D"/>
    <w:rsid w:val="008055DB"/>
    <w:rsid w:val="00805838"/>
    <w:rsid w:val="00805F4A"/>
    <w:rsid w:val="00806440"/>
    <w:rsid w:val="00806EF0"/>
    <w:rsid w:val="00807178"/>
    <w:rsid w:val="0080777B"/>
    <w:rsid w:val="00807B45"/>
    <w:rsid w:val="00807CB7"/>
    <w:rsid w:val="00807F1E"/>
    <w:rsid w:val="00807F3B"/>
    <w:rsid w:val="008105B4"/>
    <w:rsid w:val="008106C0"/>
    <w:rsid w:val="00811A86"/>
    <w:rsid w:val="00811D16"/>
    <w:rsid w:val="00812F76"/>
    <w:rsid w:val="00813B40"/>
    <w:rsid w:val="008147C5"/>
    <w:rsid w:val="00814DBD"/>
    <w:rsid w:val="00815606"/>
    <w:rsid w:val="0081568C"/>
    <w:rsid w:val="00816505"/>
    <w:rsid w:val="0081738C"/>
    <w:rsid w:val="008173D3"/>
    <w:rsid w:val="00820257"/>
    <w:rsid w:val="0082102B"/>
    <w:rsid w:val="00821921"/>
    <w:rsid w:val="008223F5"/>
    <w:rsid w:val="00822942"/>
    <w:rsid w:val="008229D3"/>
    <w:rsid w:val="00822E50"/>
    <w:rsid w:val="008233C8"/>
    <w:rsid w:val="0082440E"/>
    <w:rsid w:val="00824F68"/>
    <w:rsid w:val="008258A1"/>
    <w:rsid w:val="00825AAE"/>
    <w:rsid w:val="00826193"/>
    <w:rsid w:val="008264EB"/>
    <w:rsid w:val="00827CD3"/>
    <w:rsid w:val="00830036"/>
    <w:rsid w:val="00830445"/>
    <w:rsid w:val="0083094D"/>
    <w:rsid w:val="00830AD3"/>
    <w:rsid w:val="00830C24"/>
    <w:rsid w:val="0083148F"/>
    <w:rsid w:val="00831C52"/>
    <w:rsid w:val="00831D40"/>
    <w:rsid w:val="00831DC3"/>
    <w:rsid w:val="008326D8"/>
    <w:rsid w:val="0083296C"/>
    <w:rsid w:val="00832F31"/>
    <w:rsid w:val="0083475E"/>
    <w:rsid w:val="008348C6"/>
    <w:rsid w:val="00834CD0"/>
    <w:rsid w:val="00835374"/>
    <w:rsid w:val="00835822"/>
    <w:rsid w:val="008359FC"/>
    <w:rsid w:val="00835C74"/>
    <w:rsid w:val="00836400"/>
    <w:rsid w:val="008365E4"/>
    <w:rsid w:val="00836C9C"/>
    <w:rsid w:val="008370B7"/>
    <w:rsid w:val="00837337"/>
    <w:rsid w:val="00837B1B"/>
    <w:rsid w:val="00837F16"/>
    <w:rsid w:val="00840327"/>
    <w:rsid w:val="00840AD9"/>
    <w:rsid w:val="00840FE0"/>
    <w:rsid w:val="00842193"/>
    <w:rsid w:val="008421DE"/>
    <w:rsid w:val="00842CDF"/>
    <w:rsid w:val="008435A4"/>
    <w:rsid w:val="008435DB"/>
    <w:rsid w:val="008436CB"/>
    <w:rsid w:val="00843892"/>
    <w:rsid w:val="00843F13"/>
    <w:rsid w:val="00844434"/>
    <w:rsid w:val="0084458C"/>
    <w:rsid w:val="008455BB"/>
    <w:rsid w:val="00845AA5"/>
    <w:rsid w:val="00846096"/>
    <w:rsid w:val="008463FB"/>
    <w:rsid w:val="00847358"/>
    <w:rsid w:val="00847EB9"/>
    <w:rsid w:val="008504E0"/>
    <w:rsid w:val="00850570"/>
    <w:rsid w:val="008507DA"/>
    <w:rsid w:val="00850857"/>
    <w:rsid w:val="008510F1"/>
    <w:rsid w:val="0085236E"/>
    <w:rsid w:val="00852545"/>
    <w:rsid w:val="00853208"/>
    <w:rsid w:val="00853563"/>
    <w:rsid w:val="00853CBA"/>
    <w:rsid w:val="008546A0"/>
    <w:rsid w:val="00855622"/>
    <w:rsid w:val="008558B3"/>
    <w:rsid w:val="00855F55"/>
    <w:rsid w:val="008565AE"/>
    <w:rsid w:val="008568E9"/>
    <w:rsid w:val="00856A5D"/>
    <w:rsid w:val="008578E5"/>
    <w:rsid w:val="00857BF8"/>
    <w:rsid w:val="0086004A"/>
    <w:rsid w:val="008601B2"/>
    <w:rsid w:val="008602B6"/>
    <w:rsid w:val="0086059D"/>
    <w:rsid w:val="00860B3B"/>
    <w:rsid w:val="008617BA"/>
    <w:rsid w:val="00861851"/>
    <w:rsid w:val="00861BEB"/>
    <w:rsid w:val="00861CC7"/>
    <w:rsid w:val="00861DEE"/>
    <w:rsid w:val="00861EC8"/>
    <w:rsid w:val="00862230"/>
    <w:rsid w:val="008626E5"/>
    <w:rsid w:val="008628CD"/>
    <w:rsid w:val="00863197"/>
    <w:rsid w:val="00863E4D"/>
    <w:rsid w:val="00864102"/>
    <w:rsid w:val="00864470"/>
    <w:rsid w:val="0086554A"/>
    <w:rsid w:val="008659A7"/>
    <w:rsid w:val="00865E9B"/>
    <w:rsid w:val="00867445"/>
    <w:rsid w:val="00867EEF"/>
    <w:rsid w:val="008702CB"/>
    <w:rsid w:val="0087061C"/>
    <w:rsid w:val="00871585"/>
    <w:rsid w:val="0087175D"/>
    <w:rsid w:val="0087177E"/>
    <w:rsid w:val="008718A3"/>
    <w:rsid w:val="00871E55"/>
    <w:rsid w:val="0087222B"/>
    <w:rsid w:val="008730A8"/>
    <w:rsid w:val="00873162"/>
    <w:rsid w:val="0087341E"/>
    <w:rsid w:val="0087360C"/>
    <w:rsid w:val="00873A3C"/>
    <w:rsid w:val="00873DC1"/>
    <w:rsid w:val="00873FE9"/>
    <w:rsid w:val="008743F2"/>
    <w:rsid w:val="00874EE2"/>
    <w:rsid w:val="0087562A"/>
    <w:rsid w:val="00875F09"/>
    <w:rsid w:val="008769B4"/>
    <w:rsid w:val="00876D6E"/>
    <w:rsid w:val="00876D7D"/>
    <w:rsid w:val="008777E0"/>
    <w:rsid w:val="00877810"/>
    <w:rsid w:val="00877B26"/>
    <w:rsid w:val="00877CBE"/>
    <w:rsid w:val="0088001E"/>
    <w:rsid w:val="008803C1"/>
    <w:rsid w:val="00880500"/>
    <w:rsid w:val="00881C05"/>
    <w:rsid w:val="00881C22"/>
    <w:rsid w:val="0088330B"/>
    <w:rsid w:val="0088384C"/>
    <w:rsid w:val="00883B02"/>
    <w:rsid w:val="0088411C"/>
    <w:rsid w:val="00884204"/>
    <w:rsid w:val="008842CE"/>
    <w:rsid w:val="00884822"/>
    <w:rsid w:val="00884B46"/>
    <w:rsid w:val="00884B99"/>
    <w:rsid w:val="00884FA8"/>
    <w:rsid w:val="00885ED2"/>
    <w:rsid w:val="00886035"/>
    <w:rsid w:val="008860B6"/>
    <w:rsid w:val="00886AA6"/>
    <w:rsid w:val="00886D11"/>
    <w:rsid w:val="00886EFE"/>
    <w:rsid w:val="008875C7"/>
    <w:rsid w:val="00887BA0"/>
    <w:rsid w:val="008903D7"/>
    <w:rsid w:val="00890F86"/>
    <w:rsid w:val="008916DE"/>
    <w:rsid w:val="00892043"/>
    <w:rsid w:val="00892068"/>
    <w:rsid w:val="008920F8"/>
    <w:rsid w:val="00892B95"/>
    <w:rsid w:val="00893487"/>
    <w:rsid w:val="00893856"/>
    <w:rsid w:val="00893F09"/>
    <w:rsid w:val="00895E05"/>
    <w:rsid w:val="00895E2E"/>
    <w:rsid w:val="00896212"/>
    <w:rsid w:val="0089622B"/>
    <w:rsid w:val="00896485"/>
    <w:rsid w:val="00896AAF"/>
    <w:rsid w:val="00897EBC"/>
    <w:rsid w:val="008A0AF2"/>
    <w:rsid w:val="008A0E49"/>
    <w:rsid w:val="008A120F"/>
    <w:rsid w:val="008A15A5"/>
    <w:rsid w:val="008A1BA7"/>
    <w:rsid w:val="008A1E8D"/>
    <w:rsid w:val="008A24FA"/>
    <w:rsid w:val="008A3366"/>
    <w:rsid w:val="008A345D"/>
    <w:rsid w:val="008A3C60"/>
    <w:rsid w:val="008A3F87"/>
    <w:rsid w:val="008A472D"/>
    <w:rsid w:val="008A4960"/>
    <w:rsid w:val="008A4DA3"/>
    <w:rsid w:val="008A581B"/>
    <w:rsid w:val="008A5CEA"/>
    <w:rsid w:val="008A70A4"/>
    <w:rsid w:val="008A7905"/>
    <w:rsid w:val="008A7FED"/>
    <w:rsid w:val="008B0198"/>
    <w:rsid w:val="008B0507"/>
    <w:rsid w:val="008B081C"/>
    <w:rsid w:val="008B1233"/>
    <w:rsid w:val="008B1255"/>
    <w:rsid w:val="008B12AF"/>
    <w:rsid w:val="008B1605"/>
    <w:rsid w:val="008B2865"/>
    <w:rsid w:val="008B4032"/>
    <w:rsid w:val="008B4999"/>
    <w:rsid w:val="008B4B3D"/>
    <w:rsid w:val="008B4DB1"/>
    <w:rsid w:val="008B4FDA"/>
    <w:rsid w:val="008B597C"/>
    <w:rsid w:val="008B65C6"/>
    <w:rsid w:val="008B73CD"/>
    <w:rsid w:val="008B7BE2"/>
    <w:rsid w:val="008C074B"/>
    <w:rsid w:val="008C1594"/>
    <w:rsid w:val="008C16C2"/>
    <w:rsid w:val="008C17DA"/>
    <w:rsid w:val="008C208B"/>
    <w:rsid w:val="008C2358"/>
    <w:rsid w:val="008C2400"/>
    <w:rsid w:val="008C343E"/>
    <w:rsid w:val="008C3509"/>
    <w:rsid w:val="008C353D"/>
    <w:rsid w:val="008C417C"/>
    <w:rsid w:val="008C430F"/>
    <w:rsid w:val="008C5F2A"/>
    <w:rsid w:val="008C5FC1"/>
    <w:rsid w:val="008C665F"/>
    <w:rsid w:val="008C6800"/>
    <w:rsid w:val="008C6886"/>
    <w:rsid w:val="008C6A78"/>
    <w:rsid w:val="008C750C"/>
    <w:rsid w:val="008D0121"/>
    <w:rsid w:val="008D0A48"/>
    <w:rsid w:val="008D0BCF"/>
    <w:rsid w:val="008D0C6A"/>
    <w:rsid w:val="008D0FB6"/>
    <w:rsid w:val="008D13DE"/>
    <w:rsid w:val="008D18EA"/>
    <w:rsid w:val="008D262F"/>
    <w:rsid w:val="008D294A"/>
    <w:rsid w:val="008D2B99"/>
    <w:rsid w:val="008D352C"/>
    <w:rsid w:val="008D4137"/>
    <w:rsid w:val="008D4370"/>
    <w:rsid w:val="008D4668"/>
    <w:rsid w:val="008D4880"/>
    <w:rsid w:val="008D4888"/>
    <w:rsid w:val="008D493D"/>
    <w:rsid w:val="008D4A85"/>
    <w:rsid w:val="008D5016"/>
    <w:rsid w:val="008D5704"/>
    <w:rsid w:val="008D5808"/>
    <w:rsid w:val="008D68DB"/>
    <w:rsid w:val="008D6A46"/>
    <w:rsid w:val="008D77B2"/>
    <w:rsid w:val="008D7FF8"/>
    <w:rsid w:val="008E00F2"/>
    <w:rsid w:val="008E1E1B"/>
    <w:rsid w:val="008E1FEB"/>
    <w:rsid w:val="008E247C"/>
    <w:rsid w:val="008E24DC"/>
    <w:rsid w:val="008E2DBE"/>
    <w:rsid w:val="008E3307"/>
    <w:rsid w:val="008E3513"/>
    <w:rsid w:val="008E3548"/>
    <w:rsid w:val="008E38E6"/>
    <w:rsid w:val="008E3B1B"/>
    <w:rsid w:val="008E3C53"/>
    <w:rsid w:val="008E3DF4"/>
    <w:rsid w:val="008E4010"/>
    <w:rsid w:val="008E43BF"/>
    <w:rsid w:val="008E4439"/>
    <w:rsid w:val="008E4477"/>
    <w:rsid w:val="008E45A5"/>
    <w:rsid w:val="008E5B7C"/>
    <w:rsid w:val="008E60B3"/>
    <w:rsid w:val="008E6E51"/>
    <w:rsid w:val="008E6EB4"/>
    <w:rsid w:val="008E7F24"/>
    <w:rsid w:val="008F0732"/>
    <w:rsid w:val="008F1172"/>
    <w:rsid w:val="008F1BF7"/>
    <w:rsid w:val="008F1F9B"/>
    <w:rsid w:val="008F2148"/>
    <w:rsid w:val="008F2365"/>
    <w:rsid w:val="008F2AF6"/>
    <w:rsid w:val="008F2B76"/>
    <w:rsid w:val="008F3C19"/>
    <w:rsid w:val="008F40B9"/>
    <w:rsid w:val="008F527F"/>
    <w:rsid w:val="008F52EC"/>
    <w:rsid w:val="008F5A77"/>
    <w:rsid w:val="008F6B74"/>
    <w:rsid w:val="008F6D03"/>
    <w:rsid w:val="008F7CCE"/>
    <w:rsid w:val="00901092"/>
    <w:rsid w:val="00901B75"/>
    <w:rsid w:val="009023DC"/>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259B"/>
    <w:rsid w:val="00912CD4"/>
    <w:rsid w:val="00912EC2"/>
    <w:rsid w:val="009132F4"/>
    <w:rsid w:val="009133A1"/>
    <w:rsid w:val="00914976"/>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03FC"/>
    <w:rsid w:val="0093046A"/>
    <w:rsid w:val="009315E9"/>
    <w:rsid w:val="00931A1F"/>
    <w:rsid w:val="00932115"/>
    <w:rsid w:val="0093354D"/>
    <w:rsid w:val="009335A0"/>
    <w:rsid w:val="0093396A"/>
    <w:rsid w:val="0093460D"/>
    <w:rsid w:val="00934B33"/>
    <w:rsid w:val="00934C48"/>
    <w:rsid w:val="00934FCC"/>
    <w:rsid w:val="00935003"/>
    <w:rsid w:val="009351B1"/>
    <w:rsid w:val="00935442"/>
    <w:rsid w:val="009354BF"/>
    <w:rsid w:val="009354D8"/>
    <w:rsid w:val="009359FE"/>
    <w:rsid w:val="00935BE4"/>
    <w:rsid w:val="00936000"/>
    <w:rsid w:val="0093610F"/>
    <w:rsid w:val="009365B5"/>
    <w:rsid w:val="00936DF5"/>
    <w:rsid w:val="0093713C"/>
    <w:rsid w:val="009374A0"/>
    <w:rsid w:val="00937B6A"/>
    <w:rsid w:val="00937FAE"/>
    <w:rsid w:val="0094005D"/>
    <w:rsid w:val="00940C2A"/>
    <w:rsid w:val="009414B2"/>
    <w:rsid w:val="00941728"/>
    <w:rsid w:val="00941924"/>
    <w:rsid w:val="00941E17"/>
    <w:rsid w:val="009427D7"/>
    <w:rsid w:val="00942F11"/>
    <w:rsid w:val="00943B48"/>
    <w:rsid w:val="00943CB9"/>
    <w:rsid w:val="0094578F"/>
    <w:rsid w:val="009464D7"/>
    <w:rsid w:val="0094684E"/>
    <w:rsid w:val="00946BC5"/>
    <w:rsid w:val="009471C4"/>
    <w:rsid w:val="00947B00"/>
    <w:rsid w:val="00947D03"/>
    <w:rsid w:val="0095176C"/>
    <w:rsid w:val="0095199F"/>
    <w:rsid w:val="00951CE5"/>
    <w:rsid w:val="00952531"/>
    <w:rsid w:val="009529AF"/>
    <w:rsid w:val="00952FD4"/>
    <w:rsid w:val="00953ADF"/>
    <w:rsid w:val="00953F12"/>
    <w:rsid w:val="00954425"/>
    <w:rsid w:val="009547A9"/>
    <w:rsid w:val="009548D2"/>
    <w:rsid w:val="00954C8E"/>
    <w:rsid w:val="00955135"/>
    <w:rsid w:val="00955472"/>
    <w:rsid w:val="00955A1E"/>
    <w:rsid w:val="00955E87"/>
    <w:rsid w:val="00956799"/>
    <w:rsid w:val="0095684E"/>
    <w:rsid w:val="00956D11"/>
    <w:rsid w:val="00960802"/>
    <w:rsid w:val="009619D8"/>
    <w:rsid w:val="00962791"/>
    <w:rsid w:val="009627B3"/>
    <w:rsid w:val="009627E9"/>
    <w:rsid w:val="00963403"/>
    <w:rsid w:val="009639DF"/>
    <w:rsid w:val="009639FF"/>
    <w:rsid w:val="00963E00"/>
    <w:rsid w:val="009647B3"/>
    <w:rsid w:val="009648D5"/>
    <w:rsid w:val="00965350"/>
    <w:rsid w:val="00965901"/>
    <w:rsid w:val="00965B76"/>
    <w:rsid w:val="00965E05"/>
    <w:rsid w:val="00965FCF"/>
    <w:rsid w:val="009666E0"/>
    <w:rsid w:val="009673B8"/>
    <w:rsid w:val="009677BD"/>
    <w:rsid w:val="00970000"/>
    <w:rsid w:val="0097080F"/>
    <w:rsid w:val="00971417"/>
    <w:rsid w:val="00971438"/>
    <w:rsid w:val="00971CAE"/>
    <w:rsid w:val="00971D85"/>
    <w:rsid w:val="00971F12"/>
    <w:rsid w:val="00971F4A"/>
    <w:rsid w:val="00972C1A"/>
    <w:rsid w:val="009732B6"/>
    <w:rsid w:val="00973601"/>
    <w:rsid w:val="0097362A"/>
    <w:rsid w:val="00973BAB"/>
    <w:rsid w:val="00973FB1"/>
    <w:rsid w:val="0097402D"/>
    <w:rsid w:val="00974F98"/>
    <w:rsid w:val="00975738"/>
    <w:rsid w:val="00975854"/>
    <w:rsid w:val="00976C48"/>
    <w:rsid w:val="00977157"/>
    <w:rsid w:val="009771B9"/>
    <w:rsid w:val="0097732C"/>
    <w:rsid w:val="009775DB"/>
    <w:rsid w:val="009810B2"/>
    <w:rsid w:val="00981214"/>
    <w:rsid w:val="009813C4"/>
    <w:rsid w:val="00981540"/>
    <w:rsid w:val="00981C18"/>
    <w:rsid w:val="00981DE4"/>
    <w:rsid w:val="00981E66"/>
    <w:rsid w:val="0098244A"/>
    <w:rsid w:val="009826A5"/>
    <w:rsid w:val="00982ECD"/>
    <w:rsid w:val="009839CB"/>
    <w:rsid w:val="00983AF5"/>
    <w:rsid w:val="00984456"/>
    <w:rsid w:val="00984BDB"/>
    <w:rsid w:val="00985291"/>
    <w:rsid w:val="009865B0"/>
    <w:rsid w:val="009873F3"/>
    <w:rsid w:val="00987E76"/>
    <w:rsid w:val="00990375"/>
    <w:rsid w:val="00990561"/>
    <w:rsid w:val="00990783"/>
    <w:rsid w:val="00990C42"/>
    <w:rsid w:val="009911A0"/>
    <w:rsid w:val="009918C0"/>
    <w:rsid w:val="00991EE1"/>
    <w:rsid w:val="00991FC7"/>
    <w:rsid w:val="009924E6"/>
    <w:rsid w:val="00992C40"/>
    <w:rsid w:val="00993191"/>
    <w:rsid w:val="009933E8"/>
    <w:rsid w:val="00993891"/>
    <w:rsid w:val="00993B16"/>
    <w:rsid w:val="00993B84"/>
    <w:rsid w:val="00994A77"/>
    <w:rsid w:val="00995045"/>
    <w:rsid w:val="00995804"/>
    <w:rsid w:val="009963C3"/>
    <w:rsid w:val="0099662D"/>
    <w:rsid w:val="00996B29"/>
    <w:rsid w:val="00996C18"/>
    <w:rsid w:val="00996C19"/>
    <w:rsid w:val="00996FDC"/>
    <w:rsid w:val="00997050"/>
    <w:rsid w:val="00997686"/>
    <w:rsid w:val="009A0467"/>
    <w:rsid w:val="009A04E3"/>
    <w:rsid w:val="009A05AC"/>
    <w:rsid w:val="009A0BDF"/>
    <w:rsid w:val="009A1176"/>
    <w:rsid w:val="009A171D"/>
    <w:rsid w:val="009A172A"/>
    <w:rsid w:val="009A2838"/>
    <w:rsid w:val="009A2DB5"/>
    <w:rsid w:val="009A2FDE"/>
    <w:rsid w:val="009A5190"/>
    <w:rsid w:val="009A52BE"/>
    <w:rsid w:val="009A61C2"/>
    <w:rsid w:val="009A6EBA"/>
    <w:rsid w:val="009A73D5"/>
    <w:rsid w:val="009A796C"/>
    <w:rsid w:val="009B0273"/>
    <w:rsid w:val="009B0824"/>
    <w:rsid w:val="009B0C22"/>
    <w:rsid w:val="009B0DA1"/>
    <w:rsid w:val="009B0DEC"/>
    <w:rsid w:val="009B127B"/>
    <w:rsid w:val="009B13C3"/>
    <w:rsid w:val="009B18AF"/>
    <w:rsid w:val="009B2556"/>
    <w:rsid w:val="009B27F0"/>
    <w:rsid w:val="009B2B1C"/>
    <w:rsid w:val="009B3889"/>
    <w:rsid w:val="009B3CA3"/>
    <w:rsid w:val="009B47B5"/>
    <w:rsid w:val="009B5889"/>
    <w:rsid w:val="009B58F7"/>
    <w:rsid w:val="009B5ED1"/>
    <w:rsid w:val="009B602E"/>
    <w:rsid w:val="009B6191"/>
    <w:rsid w:val="009B6295"/>
    <w:rsid w:val="009B6A35"/>
    <w:rsid w:val="009B6D58"/>
    <w:rsid w:val="009C0ABA"/>
    <w:rsid w:val="009C1A9B"/>
    <w:rsid w:val="009C1D0F"/>
    <w:rsid w:val="009C1E17"/>
    <w:rsid w:val="009C1F83"/>
    <w:rsid w:val="009C3A21"/>
    <w:rsid w:val="009C3B73"/>
    <w:rsid w:val="009C3EC5"/>
    <w:rsid w:val="009C4EED"/>
    <w:rsid w:val="009C5274"/>
    <w:rsid w:val="009C5786"/>
    <w:rsid w:val="009C5A1D"/>
    <w:rsid w:val="009C6103"/>
    <w:rsid w:val="009C728E"/>
    <w:rsid w:val="009C782B"/>
    <w:rsid w:val="009C7913"/>
    <w:rsid w:val="009C7B43"/>
    <w:rsid w:val="009D0BA0"/>
    <w:rsid w:val="009D0F88"/>
    <w:rsid w:val="009D1082"/>
    <w:rsid w:val="009D129A"/>
    <w:rsid w:val="009D158E"/>
    <w:rsid w:val="009D2AE5"/>
    <w:rsid w:val="009D2DBE"/>
    <w:rsid w:val="009D2EEE"/>
    <w:rsid w:val="009D352B"/>
    <w:rsid w:val="009D47AF"/>
    <w:rsid w:val="009D6D1A"/>
    <w:rsid w:val="009D717E"/>
    <w:rsid w:val="009D71F8"/>
    <w:rsid w:val="009D78BC"/>
    <w:rsid w:val="009D7EFF"/>
    <w:rsid w:val="009E005F"/>
    <w:rsid w:val="009E07EE"/>
    <w:rsid w:val="009E0C7F"/>
    <w:rsid w:val="009E1181"/>
    <w:rsid w:val="009E13CA"/>
    <w:rsid w:val="009E19C7"/>
    <w:rsid w:val="009E2470"/>
    <w:rsid w:val="009E2596"/>
    <w:rsid w:val="009E27FC"/>
    <w:rsid w:val="009E2D4B"/>
    <w:rsid w:val="009E35C5"/>
    <w:rsid w:val="009E38B9"/>
    <w:rsid w:val="009E39FC"/>
    <w:rsid w:val="009E45F3"/>
    <w:rsid w:val="009E49AB"/>
    <w:rsid w:val="009E4A0F"/>
    <w:rsid w:val="009E5048"/>
    <w:rsid w:val="009E7100"/>
    <w:rsid w:val="009E71D0"/>
    <w:rsid w:val="009F0660"/>
    <w:rsid w:val="009F06BA"/>
    <w:rsid w:val="009F0AB3"/>
    <w:rsid w:val="009F0E95"/>
    <w:rsid w:val="009F10E4"/>
    <w:rsid w:val="009F18D0"/>
    <w:rsid w:val="009F1FF7"/>
    <w:rsid w:val="009F2C5D"/>
    <w:rsid w:val="009F2E8C"/>
    <w:rsid w:val="009F30E4"/>
    <w:rsid w:val="009F337A"/>
    <w:rsid w:val="009F387E"/>
    <w:rsid w:val="009F4638"/>
    <w:rsid w:val="009F52CA"/>
    <w:rsid w:val="009F5D9B"/>
    <w:rsid w:val="009F64A7"/>
    <w:rsid w:val="009F75F4"/>
    <w:rsid w:val="009F7683"/>
    <w:rsid w:val="009F7BD5"/>
    <w:rsid w:val="009F7C54"/>
    <w:rsid w:val="009F7D78"/>
    <w:rsid w:val="009F7FAF"/>
    <w:rsid w:val="00A0096C"/>
    <w:rsid w:val="00A00A1F"/>
    <w:rsid w:val="00A00BCA"/>
    <w:rsid w:val="00A00E74"/>
    <w:rsid w:val="00A01157"/>
    <w:rsid w:val="00A0285A"/>
    <w:rsid w:val="00A02BF9"/>
    <w:rsid w:val="00A03791"/>
    <w:rsid w:val="00A03FEC"/>
    <w:rsid w:val="00A04202"/>
    <w:rsid w:val="00A04DB0"/>
    <w:rsid w:val="00A053E2"/>
    <w:rsid w:val="00A05738"/>
    <w:rsid w:val="00A06CC8"/>
    <w:rsid w:val="00A0752B"/>
    <w:rsid w:val="00A10322"/>
    <w:rsid w:val="00A103B9"/>
    <w:rsid w:val="00A104D1"/>
    <w:rsid w:val="00A10831"/>
    <w:rsid w:val="00A10B8D"/>
    <w:rsid w:val="00A10D1E"/>
    <w:rsid w:val="00A10D1F"/>
    <w:rsid w:val="00A111C7"/>
    <w:rsid w:val="00A112E2"/>
    <w:rsid w:val="00A11AD4"/>
    <w:rsid w:val="00A11E49"/>
    <w:rsid w:val="00A11F49"/>
    <w:rsid w:val="00A1275F"/>
    <w:rsid w:val="00A12A5E"/>
    <w:rsid w:val="00A12C95"/>
    <w:rsid w:val="00A13215"/>
    <w:rsid w:val="00A134CC"/>
    <w:rsid w:val="00A14672"/>
    <w:rsid w:val="00A14685"/>
    <w:rsid w:val="00A14ED9"/>
    <w:rsid w:val="00A150A9"/>
    <w:rsid w:val="00A150D1"/>
    <w:rsid w:val="00A1524D"/>
    <w:rsid w:val="00A1623D"/>
    <w:rsid w:val="00A17ABE"/>
    <w:rsid w:val="00A20240"/>
    <w:rsid w:val="00A205BF"/>
    <w:rsid w:val="00A2065C"/>
    <w:rsid w:val="00A20B69"/>
    <w:rsid w:val="00A21204"/>
    <w:rsid w:val="00A21CEE"/>
    <w:rsid w:val="00A21F69"/>
    <w:rsid w:val="00A22062"/>
    <w:rsid w:val="00A222D7"/>
    <w:rsid w:val="00A22548"/>
    <w:rsid w:val="00A225D9"/>
    <w:rsid w:val="00A22EB5"/>
    <w:rsid w:val="00A23A37"/>
    <w:rsid w:val="00A23E7B"/>
    <w:rsid w:val="00A24424"/>
    <w:rsid w:val="00A24827"/>
    <w:rsid w:val="00A249DB"/>
    <w:rsid w:val="00A24F80"/>
    <w:rsid w:val="00A25AB9"/>
    <w:rsid w:val="00A25D1B"/>
    <w:rsid w:val="00A26DE6"/>
    <w:rsid w:val="00A27063"/>
    <w:rsid w:val="00A271B5"/>
    <w:rsid w:val="00A27FAF"/>
    <w:rsid w:val="00A3062D"/>
    <w:rsid w:val="00A3083E"/>
    <w:rsid w:val="00A30B3F"/>
    <w:rsid w:val="00A30B9D"/>
    <w:rsid w:val="00A30BE3"/>
    <w:rsid w:val="00A31442"/>
    <w:rsid w:val="00A315F8"/>
    <w:rsid w:val="00A31673"/>
    <w:rsid w:val="00A31AC3"/>
    <w:rsid w:val="00A31DCA"/>
    <w:rsid w:val="00A31F51"/>
    <w:rsid w:val="00A32D42"/>
    <w:rsid w:val="00A33444"/>
    <w:rsid w:val="00A34587"/>
    <w:rsid w:val="00A34DFE"/>
    <w:rsid w:val="00A35FB1"/>
    <w:rsid w:val="00A3631D"/>
    <w:rsid w:val="00A36591"/>
    <w:rsid w:val="00A37070"/>
    <w:rsid w:val="00A37C47"/>
    <w:rsid w:val="00A37E77"/>
    <w:rsid w:val="00A4028C"/>
    <w:rsid w:val="00A40446"/>
    <w:rsid w:val="00A410EA"/>
    <w:rsid w:val="00A412F1"/>
    <w:rsid w:val="00A4251D"/>
    <w:rsid w:val="00A42E71"/>
    <w:rsid w:val="00A43166"/>
    <w:rsid w:val="00A4360B"/>
    <w:rsid w:val="00A43D3A"/>
    <w:rsid w:val="00A4426D"/>
    <w:rsid w:val="00A44850"/>
    <w:rsid w:val="00A45662"/>
    <w:rsid w:val="00A4566B"/>
    <w:rsid w:val="00A45946"/>
    <w:rsid w:val="00A45D0A"/>
    <w:rsid w:val="00A46F92"/>
    <w:rsid w:val="00A4729F"/>
    <w:rsid w:val="00A5037F"/>
    <w:rsid w:val="00A5050E"/>
    <w:rsid w:val="00A50C53"/>
    <w:rsid w:val="00A50ED7"/>
    <w:rsid w:val="00A5193B"/>
    <w:rsid w:val="00A51D7C"/>
    <w:rsid w:val="00A52061"/>
    <w:rsid w:val="00A524AC"/>
    <w:rsid w:val="00A530B3"/>
    <w:rsid w:val="00A5413E"/>
    <w:rsid w:val="00A5512C"/>
    <w:rsid w:val="00A55E59"/>
    <w:rsid w:val="00A55FEE"/>
    <w:rsid w:val="00A56536"/>
    <w:rsid w:val="00A57093"/>
    <w:rsid w:val="00A572D8"/>
    <w:rsid w:val="00A608EC"/>
    <w:rsid w:val="00A60D60"/>
    <w:rsid w:val="00A60DA6"/>
    <w:rsid w:val="00A61746"/>
    <w:rsid w:val="00A619F2"/>
    <w:rsid w:val="00A62449"/>
    <w:rsid w:val="00A62933"/>
    <w:rsid w:val="00A62A26"/>
    <w:rsid w:val="00A63445"/>
    <w:rsid w:val="00A63D83"/>
    <w:rsid w:val="00A63DAB"/>
    <w:rsid w:val="00A63EB8"/>
    <w:rsid w:val="00A64339"/>
    <w:rsid w:val="00A64773"/>
    <w:rsid w:val="00A65307"/>
    <w:rsid w:val="00A65C38"/>
    <w:rsid w:val="00A6609C"/>
    <w:rsid w:val="00A660E4"/>
    <w:rsid w:val="00A66431"/>
    <w:rsid w:val="00A6756D"/>
    <w:rsid w:val="00A677CD"/>
    <w:rsid w:val="00A67EAC"/>
    <w:rsid w:val="00A70355"/>
    <w:rsid w:val="00A70720"/>
    <w:rsid w:val="00A7178B"/>
    <w:rsid w:val="00A71BBC"/>
    <w:rsid w:val="00A731B5"/>
    <w:rsid w:val="00A738F6"/>
    <w:rsid w:val="00A74478"/>
    <w:rsid w:val="00A747D4"/>
    <w:rsid w:val="00A74B0D"/>
    <w:rsid w:val="00A74B2F"/>
    <w:rsid w:val="00A74D0E"/>
    <w:rsid w:val="00A75242"/>
    <w:rsid w:val="00A754DC"/>
    <w:rsid w:val="00A76200"/>
    <w:rsid w:val="00A76C15"/>
    <w:rsid w:val="00A779D8"/>
    <w:rsid w:val="00A803D0"/>
    <w:rsid w:val="00A8065F"/>
    <w:rsid w:val="00A8081F"/>
    <w:rsid w:val="00A80AED"/>
    <w:rsid w:val="00A8134C"/>
    <w:rsid w:val="00A8148E"/>
    <w:rsid w:val="00A81620"/>
    <w:rsid w:val="00A81DD5"/>
    <w:rsid w:val="00A828E2"/>
    <w:rsid w:val="00A82C9B"/>
    <w:rsid w:val="00A8328A"/>
    <w:rsid w:val="00A854A5"/>
    <w:rsid w:val="00A861FA"/>
    <w:rsid w:val="00A86287"/>
    <w:rsid w:val="00A867CA"/>
    <w:rsid w:val="00A9028E"/>
    <w:rsid w:val="00A90E28"/>
    <w:rsid w:val="00A90FCD"/>
    <w:rsid w:val="00A921FF"/>
    <w:rsid w:val="00A92D49"/>
    <w:rsid w:val="00A93710"/>
    <w:rsid w:val="00A93E58"/>
    <w:rsid w:val="00A95C09"/>
    <w:rsid w:val="00A961A4"/>
    <w:rsid w:val="00A96293"/>
    <w:rsid w:val="00A96817"/>
    <w:rsid w:val="00A9694C"/>
    <w:rsid w:val="00A96C2B"/>
    <w:rsid w:val="00A96F12"/>
    <w:rsid w:val="00A97EEF"/>
    <w:rsid w:val="00AA01BC"/>
    <w:rsid w:val="00AA0467"/>
    <w:rsid w:val="00AA0AD8"/>
    <w:rsid w:val="00AA0F00"/>
    <w:rsid w:val="00AA13CA"/>
    <w:rsid w:val="00AA13E4"/>
    <w:rsid w:val="00AA1492"/>
    <w:rsid w:val="00AA14B6"/>
    <w:rsid w:val="00AA1BBF"/>
    <w:rsid w:val="00AA233A"/>
    <w:rsid w:val="00AA2488"/>
    <w:rsid w:val="00AA270B"/>
    <w:rsid w:val="00AA2734"/>
    <w:rsid w:val="00AA2C2F"/>
    <w:rsid w:val="00AA4182"/>
    <w:rsid w:val="00AA4DC0"/>
    <w:rsid w:val="00AA5305"/>
    <w:rsid w:val="00AA5B57"/>
    <w:rsid w:val="00AA632C"/>
    <w:rsid w:val="00AA697C"/>
    <w:rsid w:val="00AA6F53"/>
    <w:rsid w:val="00AA702F"/>
    <w:rsid w:val="00AA7117"/>
    <w:rsid w:val="00AA75FA"/>
    <w:rsid w:val="00AA7805"/>
    <w:rsid w:val="00AA7DF7"/>
    <w:rsid w:val="00AB0304"/>
    <w:rsid w:val="00AB14F4"/>
    <w:rsid w:val="00AB16AE"/>
    <w:rsid w:val="00AB2618"/>
    <w:rsid w:val="00AB2648"/>
    <w:rsid w:val="00AB2E1E"/>
    <w:rsid w:val="00AB2F8A"/>
    <w:rsid w:val="00AB3FFE"/>
    <w:rsid w:val="00AB4125"/>
    <w:rsid w:val="00AB4252"/>
    <w:rsid w:val="00AB4676"/>
    <w:rsid w:val="00AB47B3"/>
    <w:rsid w:val="00AB4EAB"/>
    <w:rsid w:val="00AB5AF2"/>
    <w:rsid w:val="00AB5D49"/>
    <w:rsid w:val="00AB5D5B"/>
    <w:rsid w:val="00AB5E50"/>
    <w:rsid w:val="00AB64C0"/>
    <w:rsid w:val="00AB65DB"/>
    <w:rsid w:val="00AB6909"/>
    <w:rsid w:val="00AB77E2"/>
    <w:rsid w:val="00AB7D2E"/>
    <w:rsid w:val="00AC0541"/>
    <w:rsid w:val="00AC0677"/>
    <w:rsid w:val="00AC082E"/>
    <w:rsid w:val="00AC30D5"/>
    <w:rsid w:val="00AC3F2F"/>
    <w:rsid w:val="00AC4EAF"/>
    <w:rsid w:val="00AC5807"/>
    <w:rsid w:val="00AC6523"/>
    <w:rsid w:val="00AC743C"/>
    <w:rsid w:val="00AC7A2E"/>
    <w:rsid w:val="00AD0BEB"/>
    <w:rsid w:val="00AD1BFE"/>
    <w:rsid w:val="00AD2081"/>
    <w:rsid w:val="00AD25C8"/>
    <w:rsid w:val="00AD305B"/>
    <w:rsid w:val="00AD34C9"/>
    <w:rsid w:val="00AD4B08"/>
    <w:rsid w:val="00AD522C"/>
    <w:rsid w:val="00AD6940"/>
    <w:rsid w:val="00AD71AA"/>
    <w:rsid w:val="00AD74F2"/>
    <w:rsid w:val="00AD7B20"/>
    <w:rsid w:val="00AD7B6C"/>
    <w:rsid w:val="00AE00B8"/>
    <w:rsid w:val="00AE01D3"/>
    <w:rsid w:val="00AE0514"/>
    <w:rsid w:val="00AE1606"/>
    <w:rsid w:val="00AE224E"/>
    <w:rsid w:val="00AE26C8"/>
    <w:rsid w:val="00AE2987"/>
    <w:rsid w:val="00AE3822"/>
    <w:rsid w:val="00AE3B58"/>
    <w:rsid w:val="00AE4008"/>
    <w:rsid w:val="00AE43E4"/>
    <w:rsid w:val="00AE4578"/>
    <w:rsid w:val="00AE52DD"/>
    <w:rsid w:val="00AE5320"/>
    <w:rsid w:val="00AE56B3"/>
    <w:rsid w:val="00AE679C"/>
    <w:rsid w:val="00AE70BE"/>
    <w:rsid w:val="00AE73A7"/>
    <w:rsid w:val="00AE7DD6"/>
    <w:rsid w:val="00AF0131"/>
    <w:rsid w:val="00AF023B"/>
    <w:rsid w:val="00AF0D5C"/>
    <w:rsid w:val="00AF0ED7"/>
    <w:rsid w:val="00AF1563"/>
    <w:rsid w:val="00AF1673"/>
    <w:rsid w:val="00AF1883"/>
    <w:rsid w:val="00AF1CAF"/>
    <w:rsid w:val="00AF1CF1"/>
    <w:rsid w:val="00AF1F59"/>
    <w:rsid w:val="00AF20D6"/>
    <w:rsid w:val="00AF2160"/>
    <w:rsid w:val="00AF223F"/>
    <w:rsid w:val="00AF2710"/>
    <w:rsid w:val="00AF2CF3"/>
    <w:rsid w:val="00AF3655"/>
    <w:rsid w:val="00AF3F18"/>
    <w:rsid w:val="00AF4211"/>
    <w:rsid w:val="00AF46B2"/>
    <w:rsid w:val="00AF4E1A"/>
    <w:rsid w:val="00AF564E"/>
    <w:rsid w:val="00AF582B"/>
    <w:rsid w:val="00AF591C"/>
    <w:rsid w:val="00AF5B0F"/>
    <w:rsid w:val="00AF5CA3"/>
    <w:rsid w:val="00AF64DA"/>
    <w:rsid w:val="00AF7187"/>
    <w:rsid w:val="00AF746D"/>
    <w:rsid w:val="00AF7BE8"/>
    <w:rsid w:val="00B00003"/>
    <w:rsid w:val="00B011DF"/>
    <w:rsid w:val="00B01495"/>
    <w:rsid w:val="00B01568"/>
    <w:rsid w:val="00B02101"/>
    <w:rsid w:val="00B025A2"/>
    <w:rsid w:val="00B027B8"/>
    <w:rsid w:val="00B02989"/>
    <w:rsid w:val="00B02A31"/>
    <w:rsid w:val="00B03279"/>
    <w:rsid w:val="00B032E8"/>
    <w:rsid w:val="00B03678"/>
    <w:rsid w:val="00B04537"/>
    <w:rsid w:val="00B047A2"/>
    <w:rsid w:val="00B04817"/>
    <w:rsid w:val="00B048B2"/>
    <w:rsid w:val="00B048B3"/>
    <w:rsid w:val="00B051BE"/>
    <w:rsid w:val="00B05CA9"/>
    <w:rsid w:val="00B070BE"/>
    <w:rsid w:val="00B07942"/>
    <w:rsid w:val="00B07E76"/>
    <w:rsid w:val="00B101FF"/>
    <w:rsid w:val="00B10628"/>
    <w:rsid w:val="00B10D47"/>
    <w:rsid w:val="00B110DE"/>
    <w:rsid w:val="00B11297"/>
    <w:rsid w:val="00B1141C"/>
    <w:rsid w:val="00B11432"/>
    <w:rsid w:val="00B116FD"/>
    <w:rsid w:val="00B11B38"/>
    <w:rsid w:val="00B12288"/>
    <w:rsid w:val="00B12330"/>
    <w:rsid w:val="00B12C72"/>
    <w:rsid w:val="00B1352B"/>
    <w:rsid w:val="00B138F3"/>
    <w:rsid w:val="00B14473"/>
    <w:rsid w:val="00B14486"/>
    <w:rsid w:val="00B1452A"/>
    <w:rsid w:val="00B14E56"/>
    <w:rsid w:val="00B1537B"/>
    <w:rsid w:val="00B1608E"/>
    <w:rsid w:val="00B16483"/>
    <w:rsid w:val="00B169A4"/>
    <w:rsid w:val="00B16B66"/>
    <w:rsid w:val="00B16CE8"/>
    <w:rsid w:val="00B16E83"/>
    <w:rsid w:val="00B1718B"/>
    <w:rsid w:val="00B176AF"/>
    <w:rsid w:val="00B17EB1"/>
    <w:rsid w:val="00B2023E"/>
    <w:rsid w:val="00B2066D"/>
    <w:rsid w:val="00B20E3E"/>
    <w:rsid w:val="00B20FD7"/>
    <w:rsid w:val="00B21689"/>
    <w:rsid w:val="00B217A5"/>
    <w:rsid w:val="00B217BB"/>
    <w:rsid w:val="00B21F47"/>
    <w:rsid w:val="00B225D5"/>
    <w:rsid w:val="00B2283B"/>
    <w:rsid w:val="00B23293"/>
    <w:rsid w:val="00B23852"/>
    <w:rsid w:val="00B253E1"/>
    <w:rsid w:val="00B25447"/>
    <w:rsid w:val="00B2553A"/>
    <w:rsid w:val="00B2561E"/>
    <w:rsid w:val="00B2572B"/>
    <w:rsid w:val="00B25C96"/>
    <w:rsid w:val="00B25FC4"/>
    <w:rsid w:val="00B2681D"/>
    <w:rsid w:val="00B2752E"/>
    <w:rsid w:val="00B27C62"/>
    <w:rsid w:val="00B30994"/>
    <w:rsid w:val="00B31305"/>
    <w:rsid w:val="00B32124"/>
    <w:rsid w:val="00B32C46"/>
    <w:rsid w:val="00B330BC"/>
    <w:rsid w:val="00B3339F"/>
    <w:rsid w:val="00B333DF"/>
    <w:rsid w:val="00B335AF"/>
    <w:rsid w:val="00B34CB6"/>
    <w:rsid w:val="00B351F5"/>
    <w:rsid w:val="00B355A3"/>
    <w:rsid w:val="00B357D8"/>
    <w:rsid w:val="00B3612B"/>
    <w:rsid w:val="00B36765"/>
    <w:rsid w:val="00B369D8"/>
    <w:rsid w:val="00B36C00"/>
    <w:rsid w:val="00B37250"/>
    <w:rsid w:val="00B40102"/>
    <w:rsid w:val="00B4020D"/>
    <w:rsid w:val="00B40233"/>
    <w:rsid w:val="00B40F7D"/>
    <w:rsid w:val="00B413A8"/>
    <w:rsid w:val="00B4191C"/>
    <w:rsid w:val="00B425F0"/>
    <w:rsid w:val="00B426B9"/>
    <w:rsid w:val="00B4364F"/>
    <w:rsid w:val="00B4374E"/>
    <w:rsid w:val="00B43D61"/>
    <w:rsid w:val="00B443ED"/>
    <w:rsid w:val="00B44A67"/>
    <w:rsid w:val="00B45173"/>
    <w:rsid w:val="00B453BB"/>
    <w:rsid w:val="00B45B3A"/>
    <w:rsid w:val="00B46279"/>
    <w:rsid w:val="00B46D58"/>
    <w:rsid w:val="00B47750"/>
    <w:rsid w:val="00B4794D"/>
    <w:rsid w:val="00B47AC8"/>
    <w:rsid w:val="00B50F8D"/>
    <w:rsid w:val="00B514E8"/>
    <w:rsid w:val="00B51D9F"/>
    <w:rsid w:val="00B5219E"/>
    <w:rsid w:val="00B52987"/>
    <w:rsid w:val="00B52C16"/>
    <w:rsid w:val="00B5319F"/>
    <w:rsid w:val="00B53B93"/>
    <w:rsid w:val="00B53D73"/>
    <w:rsid w:val="00B54C65"/>
    <w:rsid w:val="00B54F63"/>
    <w:rsid w:val="00B553D4"/>
    <w:rsid w:val="00B56A8D"/>
    <w:rsid w:val="00B570A1"/>
    <w:rsid w:val="00B57718"/>
    <w:rsid w:val="00B57948"/>
    <w:rsid w:val="00B57D12"/>
    <w:rsid w:val="00B60E10"/>
    <w:rsid w:val="00B61677"/>
    <w:rsid w:val="00B61DE0"/>
    <w:rsid w:val="00B62020"/>
    <w:rsid w:val="00B62122"/>
    <w:rsid w:val="00B62D06"/>
    <w:rsid w:val="00B62F78"/>
    <w:rsid w:val="00B63078"/>
    <w:rsid w:val="00B64118"/>
    <w:rsid w:val="00B64B7F"/>
    <w:rsid w:val="00B64BF8"/>
    <w:rsid w:val="00B64C48"/>
    <w:rsid w:val="00B64ECA"/>
    <w:rsid w:val="00B65408"/>
    <w:rsid w:val="00B6601D"/>
    <w:rsid w:val="00B66621"/>
    <w:rsid w:val="00B666FB"/>
    <w:rsid w:val="00B66AB9"/>
    <w:rsid w:val="00B66C0B"/>
    <w:rsid w:val="00B67CCD"/>
    <w:rsid w:val="00B70DF8"/>
    <w:rsid w:val="00B716B0"/>
    <w:rsid w:val="00B71D73"/>
    <w:rsid w:val="00B73AB8"/>
    <w:rsid w:val="00B73DE0"/>
    <w:rsid w:val="00B7410C"/>
    <w:rsid w:val="00B74476"/>
    <w:rsid w:val="00B744F6"/>
    <w:rsid w:val="00B74B63"/>
    <w:rsid w:val="00B755EF"/>
    <w:rsid w:val="00B75687"/>
    <w:rsid w:val="00B81123"/>
    <w:rsid w:val="00B81AD3"/>
    <w:rsid w:val="00B82023"/>
    <w:rsid w:val="00B820B6"/>
    <w:rsid w:val="00B83761"/>
    <w:rsid w:val="00B83C2C"/>
    <w:rsid w:val="00B8432E"/>
    <w:rsid w:val="00B852B7"/>
    <w:rsid w:val="00B853BF"/>
    <w:rsid w:val="00B85B13"/>
    <w:rsid w:val="00B8636F"/>
    <w:rsid w:val="00B86BCB"/>
    <w:rsid w:val="00B86C5F"/>
    <w:rsid w:val="00B87910"/>
    <w:rsid w:val="00B9100A"/>
    <w:rsid w:val="00B925B0"/>
    <w:rsid w:val="00B92CA7"/>
    <w:rsid w:val="00B932B8"/>
    <w:rsid w:val="00B93D36"/>
    <w:rsid w:val="00B93E51"/>
    <w:rsid w:val="00B941D0"/>
    <w:rsid w:val="00B95599"/>
    <w:rsid w:val="00B957F9"/>
    <w:rsid w:val="00B958B4"/>
    <w:rsid w:val="00B95FE0"/>
    <w:rsid w:val="00B96B73"/>
    <w:rsid w:val="00B975FA"/>
    <w:rsid w:val="00B97783"/>
    <w:rsid w:val="00B9778A"/>
    <w:rsid w:val="00B9796D"/>
    <w:rsid w:val="00BA17C2"/>
    <w:rsid w:val="00BA2853"/>
    <w:rsid w:val="00BA30D4"/>
    <w:rsid w:val="00BA3554"/>
    <w:rsid w:val="00BA632C"/>
    <w:rsid w:val="00BA6E63"/>
    <w:rsid w:val="00BA7128"/>
    <w:rsid w:val="00BB02AD"/>
    <w:rsid w:val="00BB14B1"/>
    <w:rsid w:val="00BB1C9B"/>
    <w:rsid w:val="00BB1F2A"/>
    <w:rsid w:val="00BB3575"/>
    <w:rsid w:val="00BB492A"/>
    <w:rsid w:val="00BB4ADD"/>
    <w:rsid w:val="00BB500A"/>
    <w:rsid w:val="00BB50D0"/>
    <w:rsid w:val="00BB52F9"/>
    <w:rsid w:val="00BB5632"/>
    <w:rsid w:val="00BB5B81"/>
    <w:rsid w:val="00BB67B5"/>
    <w:rsid w:val="00BB682B"/>
    <w:rsid w:val="00BB74CF"/>
    <w:rsid w:val="00BB7860"/>
    <w:rsid w:val="00BC07EB"/>
    <w:rsid w:val="00BC0BAC"/>
    <w:rsid w:val="00BC0F3A"/>
    <w:rsid w:val="00BC1382"/>
    <w:rsid w:val="00BC1555"/>
    <w:rsid w:val="00BC16C0"/>
    <w:rsid w:val="00BC1804"/>
    <w:rsid w:val="00BC2255"/>
    <w:rsid w:val="00BC256B"/>
    <w:rsid w:val="00BC2E4D"/>
    <w:rsid w:val="00BC319F"/>
    <w:rsid w:val="00BC354F"/>
    <w:rsid w:val="00BC3D31"/>
    <w:rsid w:val="00BC3E66"/>
    <w:rsid w:val="00BC3E7E"/>
    <w:rsid w:val="00BC4594"/>
    <w:rsid w:val="00BC522D"/>
    <w:rsid w:val="00BC54CA"/>
    <w:rsid w:val="00BC5993"/>
    <w:rsid w:val="00BC5D2F"/>
    <w:rsid w:val="00BC60CE"/>
    <w:rsid w:val="00BC6807"/>
    <w:rsid w:val="00BC6E1C"/>
    <w:rsid w:val="00BC6EE1"/>
    <w:rsid w:val="00BC6FA9"/>
    <w:rsid w:val="00BC723A"/>
    <w:rsid w:val="00BC74BE"/>
    <w:rsid w:val="00BD0588"/>
    <w:rsid w:val="00BD0D0A"/>
    <w:rsid w:val="00BD0FD1"/>
    <w:rsid w:val="00BD1A10"/>
    <w:rsid w:val="00BD2920"/>
    <w:rsid w:val="00BD3003"/>
    <w:rsid w:val="00BD3302"/>
    <w:rsid w:val="00BD3326"/>
    <w:rsid w:val="00BD3B55"/>
    <w:rsid w:val="00BD4274"/>
    <w:rsid w:val="00BD4817"/>
    <w:rsid w:val="00BD50E7"/>
    <w:rsid w:val="00BD572E"/>
    <w:rsid w:val="00BD5C75"/>
    <w:rsid w:val="00BD5F94"/>
    <w:rsid w:val="00BD6BF7"/>
    <w:rsid w:val="00BD72E6"/>
    <w:rsid w:val="00BD7C55"/>
    <w:rsid w:val="00BE01AE"/>
    <w:rsid w:val="00BE0987"/>
    <w:rsid w:val="00BE13D1"/>
    <w:rsid w:val="00BE1C5E"/>
    <w:rsid w:val="00BE2236"/>
    <w:rsid w:val="00BE231A"/>
    <w:rsid w:val="00BE2572"/>
    <w:rsid w:val="00BE2BE3"/>
    <w:rsid w:val="00BE3251"/>
    <w:rsid w:val="00BE40B1"/>
    <w:rsid w:val="00BE439E"/>
    <w:rsid w:val="00BE45B6"/>
    <w:rsid w:val="00BE5381"/>
    <w:rsid w:val="00BE54A9"/>
    <w:rsid w:val="00BE5525"/>
    <w:rsid w:val="00BE557F"/>
    <w:rsid w:val="00BE5A9D"/>
    <w:rsid w:val="00BE6363"/>
    <w:rsid w:val="00BE67D3"/>
    <w:rsid w:val="00BE6893"/>
    <w:rsid w:val="00BE6A45"/>
    <w:rsid w:val="00BE6F5D"/>
    <w:rsid w:val="00BE7FE1"/>
    <w:rsid w:val="00BF049B"/>
    <w:rsid w:val="00BF0913"/>
    <w:rsid w:val="00BF09F8"/>
    <w:rsid w:val="00BF0BF6"/>
    <w:rsid w:val="00BF1A43"/>
    <w:rsid w:val="00BF1D90"/>
    <w:rsid w:val="00BF1FD8"/>
    <w:rsid w:val="00BF270F"/>
    <w:rsid w:val="00BF3411"/>
    <w:rsid w:val="00BF46D6"/>
    <w:rsid w:val="00BF4B4A"/>
    <w:rsid w:val="00BF4D4C"/>
    <w:rsid w:val="00BF4E90"/>
    <w:rsid w:val="00BF4FFD"/>
    <w:rsid w:val="00BF5421"/>
    <w:rsid w:val="00BF603D"/>
    <w:rsid w:val="00BF6BD4"/>
    <w:rsid w:val="00BF71FC"/>
    <w:rsid w:val="00BF7253"/>
    <w:rsid w:val="00BF762F"/>
    <w:rsid w:val="00BF79C6"/>
    <w:rsid w:val="00C008F7"/>
    <w:rsid w:val="00C00908"/>
    <w:rsid w:val="00C00E33"/>
    <w:rsid w:val="00C010D8"/>
    <w:rsid w:val="00C01C59"/>
    <w:rsid w:val="00C024D3"/>
    <w:rsid w:val="00C029B6"/>
    <w:rsid w:val="00C03431"/>
    <w:rsid w:val="00C034A8"/>
    <w:rsid w:val="00C035D8"/>
    <w:rsid w:val="00C0413D"/>
    <w:rsid w:val="00C04176"/>
    <w:rsid w:val="00C06088"/>
    <w:rsid w:val="00C061D3"/>
    <w:rsid w:val="00C061DC"/>
    <w:rsid w:val="00C06409"/>
    <w:rsid w:val="00C07F24"/>
    <w:rsid w:val="00C10BB8"/>
    <w:rsid w:val="00C122A6"/>
    <w:rsid w:val="00C127C0"/>
    <w:rsid w:val="00C132F1"/>
    <w:rsid w:val="00C13834"/>
    <w:rsid w:val="00C13B61"/>
    <w:rsid w:val="00C13B79"/>
    <w:rsid w:val="00C13C16"/>
    <w:rsid w:val="00C14561"/>
    <w:rsid w:val="00C14A6B"/>
    <w:rsid w:val="00C14F1A"/>
    <w:rsid w:val="00C156C3"/>
    <w:rsid w:val="00C15BC3"/>
    <w:rsid w:val="00C15BF8"/>
    <w:rsid w:val="00C162AB"/>
    <w:rsid w:val="00C16602"/>
    <w:rsid w:val="00C16F3F"/>
    <w:rsid w:val="00C17414"/>
    <w:rsid w:val="00C203B8"/>
    <w:rsid w:val="00C205E9"/>
    <w:rsid w:val="00C207A1"/>
    <w:rsid w:val="00C20E51"/>
    <w:rsid w:val="00C2151D"/>
    <w:rsid w:val="00C22421"/>
    <w:rsid w:val="00C22C43"/>
    <w:rsid w:val="00C232E0"/>
    <w:rsid w:val="00C237F3"/>
    <w:rsid w:val="00C23B1B"/>
    <w:rsid w:val="00C23D48"/>
    <w:rsid w:val="00C23F1D"/>
    <w:rsid w:val="00C24256"/>
    <w:rsid w:val="00C24CA6"/>
    <w:rsid w:val="00C24DC3"/>
    <w:rsid w:val="00C25593"/>
    <w:rsid w:val="00C2604C"/>
    <w:rsid w:val="00C26B4D"/>
    <w:rsid w:val="00C26CF7"/>
    <w:rsid w:val="00C26D83"/>
    <w:rsid w:val="00C27A88"/>
    <w:rsid w:val="00C27BA4"/>
    <w:rsid w:val="00C3071E"/>
    <w:rsid w:val="00C30A70"/>
    <w:rsid w:val="00C30BFB"/>
    <w:rsid w:val="00C3130B"/>
    <w:rsid w:val="00C31373"/>
    <w:rsid w:val="00C31EC3"/>
    <w:rsid w:val="00C324F0"/>
    <w:rsid w:val="00C33115"/>
    <w:rsid w:val="00C3341B"/>
    <w:rsid w:val="00C33B35"/>
    <w:rsid w:val="00C3421C"/>
    <w:rsid w:val="00C34296"/>
    <w:rsid w:val="00C34414"/>
    <w:rsid w:val="00C34662"/>
    <w:rsid w:val="00C3484C"/>
    <w:rsid w:val="00C34AFD"/>
    <w:rsid w:val="00C35487"/>
    <w:rsid w:val="00C358EA"/>
    <w:rsid w:val="00C364E8"/>
    <w:rsid w:val="00C366B6"/>
    <w:rsid w:val="00C373BD"/>
    <w:rsid w:val="00C376E4"/>
    <w:rsid w:val="00C37724"/>
    <w:rsid w:val="00C3797F"/>
    <w:rsid w:val="00C4045B"/>
    <w:rsid w:val="00C4095B"/>
    <w:rsid w:val="00C40B0B"/>
    <w:rsid w:val="00C410E6"/>
    <w:rsid w:val="00C4157A"/>
    <w:rsid w:val="00C41888"/>
    <w:rsid w:val="00C423DB"/>
    <w:rsid w:val="00C425B6"/>
    <w:rsid w:val="00C42800"/>
    <w:rsid w:val="00C42864"/>
    <w:rsid w:val="00C42879"/>
    <w:rsid w:val="00C42A28"/>
    <w:rsid w:val="00C43213"/>
    <w:rsid w:val="00C43524"/>
    <w:rsid w:val="00C435DD"/>
    <w:rsid w:val="00C43D40"/>
    <w:rsid w:val="00C4487D"/>
    <w:rsid w:val="00C45179"/>
    <w:rsid w:val="00C45620"/>
    <w:rsid w:val="00C45778"/>
    <w:rsid w:val="00C458E9"/>
    <w:rsid w:val="00C45B20"/>
    <w:rsid w:val="00C45E37"/>
    <w:rsid w:val="00C45EA2"/>
    <w:rsid w:val="00C464BA"/>
    <w:rsid w:val="00C4693B"/>
    <w:rsid w:val="00C46A5B"/>
    <w:rsid w:val="00C47000"/>
    <w:rsid w:val="00C47611"/>
    <w:rsid w:val="00C4795F"/>
    <w:rsid w:val="00C479B6"/>
    <w:rsid w:val="00C47A9F"/>
    <w:rsid w:val="00C47D55"/>
    <w:rsid w:val="00C50D71"/>
    <w:rsid w:val="00C51512"/>
    <w:rsid w:val="00C51E98"/>
    <w:rsid w:val="00C527F9"/>
    <w:rsid w:val="00C530D0"/>
    <w:rsid w:val="00C53926"/>
    <w:rsid w:val="00C53D1C"/>
    <w:rsid w:val="00C54261"/>
    <w:rsid w:val="00C54CEE"/>
    <w:rsid w:val="00C5588A"/>
    <w:rsid w:val="00C56BBA"/>
    <w:rsid w:val="00C5704F"/>
    <w:rsid w:val="00C57D7E"/>
    <w:rsid w:val="00C61190"/>
    <w:rsid w:val="00C611EE"/>
    <w:rsid w:val="00C61C9F"/>
    <w:rsid w:val="00C61E57"/>
    <w:rsid w:val="00C61F21"/>
    <w:rsid w:val="00C6256F"/>
    <w:rsid w:val="00C6329E"/>
    <w:rsid w:val="00C6467B"/>
    <w:rsid w:val="00C647D8"/>
    <w:rsid w:val="00C648B6"/>
    <w:rsid w:val="00C648DF"/>
    <w:rsid w:val="00C64BF0"/>
    <w:rsid w:val="00C66474"/>
    <w:rsid w:val="00C66A65"/>
    <w:rsid w:val="00C67DF0"/>
    <w:rsid w:val="00C67E80"/>
    <w:rsid w:val="00C67FAB"/>
    <w:rsid w:val="00C706F4"/>
    <w:rsid w:val="00C70C1A"/>
    <w:rsid w:val="00C71E26"/>
    <w:rsid w:val="00C72606"/>
    <w:rsid w:val="00C7261B"/>
    <w:rsid w:val="00C72D0E"/>
    <w:rsid w:val="00C72E21"/>
    <w:rsid w:val="00C739EF"/>
    <w:rsid w:val="00C73E62"/>
    <w:rsid w:val="00C752FC"/>
    <w:rsid w:val="00C75C31"/>
    <w:rsid w:val="00C76978"/>
    <w:rsid w:val="00C76DD8"/>
    <w:rsid w:val="00C8055A"/>
    <w:rsid w:val="00C806B2"/>
    <w:rsid w:val="00C807D9"/>
    <w:rsid w:val="00C80B25"/>
    <w:rsid w:val="00C80E7B"/>
    <w:rsid w:val="00C81187"/>
    <w:rsid w:val="00C813A9"/>
    <w:rsid w:val="00C816CA"/>
    <w:rsid w:val="00C81FE2"/>
    <w:rsid w:val="00C82BD2"/>
    <w:rsid w:val="00C83D8F"/>
    <w:rsid w:val="00C843BA"/>
    <w:rsid w:val="00C84419"/>
    <w:rsid w:val="00C85017"/>
    <w:rsid w:val="00C85FFA"/>
    <w:rsid w:val="00C861E9"/>
    <w:rsid w:val="00C864DC"/>
    <w:rsid w:val="00C865FB"/>
    <w:rsid w:val="00C86627"/>
    <w:rsid w:val="00C86AB3"/>
    <w:rsid w:val="00C86F3D"/>
    <w:rsid w:val="00C87BA6"/>
    <w:rsid w:val="00C87FA4"/>
    <w:rsid w:val="00C90796"/>
    <w:rsid w:val="00C90804"/>
    <w:rsid w:val="00C9153B"/>
    <w:rsid w:val="00C91CB8"/>
    <w:rsid w:val="00C91D91"/>
    <w:rsid w:val="00C91F69"/>
    <w:rsid w:val="00C94323"/>
    <w:rsid w:val="00C95E2D"/>
    <w:rsid w:val="00C970BB"/>
    <w:rsid w:val="00C978AF"/>
    <w:rsid w:val="00CA0015"/>
    <w:rsid w:val="00CA02CA"/>
    <w:rsid w:val="00CA0A33"/>
    <w:rsid w:val="00CA11F2"/>
    <w:rsid w:val="00CA168A"/>
    <w:rsid w:val="00CA169D"/>
    <w:rsid w:val="00CA1747"/>
    <w:rsid w:val="00CA1C11"/>
    <w:rsid w:val="00CA1F39"/>
    <w:rsid w:val="00CA2207"/>
    <w:rsid w:val="00CA4510"/>
    <w:rsid w:val="00CA485E"/>
    <w:rsid w:val="00CA486C"/>
    <w:rsid w:val="00CA4AB2"/>
    <w:rsid w:val="00CA4DE8"/>
    <w:rsid w:val="00CA5671"/>
    <w:rsid w:val="00CA590C"/>
    <w:rsid w:val="00CA5B8D"/>
    <w:rsid w:val="00CA5DD1"/>
    <w:rsid w:val="00CA69D3"/>
    <w:rsid w:val="00CA770E"/>
    <w:rsid w:val="00CA7AA9"/>
    <w:rsid w:val="00CA7C54"/>
    <w:rsid w:val="00CB0129"/>
    <w:rsid w:val="00CB0901"/>
    <w:rsid w:val="00CB0A01"/>
    <w:rsid w:val="00CB1211"/>
    <w:rsid w:val="00CB20D7"/>
    <w:rsid w:val="00CB3803"/>
    <w:rsid w:val="00CB3CB1"/>
    <w:rsid w:val="00CB41AB"/>
    <w:rsid w:val="00CB4989"/>
    <w:rsid w:val="00CB4B5C"/>
    <w:rsid w:val="00CB4C1E"/>
    <w:rsid w:val="00CB4CD4"/>
    <w:rsid w:val="00CB5290"/>
    <w:rsid w:val="00CB5389"/>
    <w:rsid w:val="00CB54D2"/>
    <w:rsid w:val="00CB68EF"/>
    <w:rsid w:val="00CB759C"/>
    <w:rsid w:val="00CB79A4"/>
    <w:rsid w:val="00CB7DB7"/>
    <w:rsid w:val="00CB7DFD"/>
    <w:rsid w:val="00CC0326"/>
    <w:rsid w:val="00CC0A8D"/>
    <w:rsid w:val="00CC178D"/>
    <w:rsid w:val="00CC1E8D"/>
    <w:rsid w:val="00CC3BAC"/>
    <w:rsid w:val="00CC42C2"/>
    <w:rsid w:val="00CC43DE"/>
    <w:rsid w:val="00CC4AA9"/>
    <w:rsid w:val="00CC518E"/>
    <w:rsid w:val="00CC5A7B"/>
    <w:rsid w:val="00CC6104"/>
    <w:rsid w:val="00CC6362"/>
    <w:rsid w:val="00CC647F"/>
    <w:rsid w:val="00CC69D0"/>
    <w:rsid w:val="00CC73F0"/>
    <w:rsid w:val="00CD01CC"/>
    <w:rsid w:val="00CD043A"/>
    <w:rsid w:val="00CD1E50"/>
    <w:rsid w:val="00CD3548"/>
    <w:rsid w:val="00CD4190"/>
    <w:rsid w:val="00CD435C"/>
    <w:rsid w:val="00CD460D"/>
    <w:rsid w:val="00CD4898"/>
    <w:rsid w:val="00CD5A21"/>
    <w:rsid w:val="00CD6B60"/>
    <w:rsid w:val="00CD7A4F"/>
    <w:rsid w:val="00CE0D95"/>
    <w:rsid w:val="00CE10B2"/>
    <w:rsid w:val="00CE2264"/>
    <w:rsid w:val="00CE2A7D"/>
    <w:rsid w:val="00CE3EDD"/>
    <w:rsid w:val="00CE4A2D"/>
    <w:rsid w:val="00CE4D1D"/>
    <w:rsid w:val="00CE56FD"/>
    <w:rsid w:val="00CE7AC0"/>
    <w:rsid w:val="00CE7B83"/>
    <w:rsid w:val="00CE7BF1"/>
    <w:rsid w:val="00CF0D0D"/>
    <w:rsid w:val="00CF1653"/>
    <w:rsid w:val="00CF1742"/>
    <w:rsid w:val="00CF1ACA"/>
    <w:rsid w:val="00CF2304"/>
    <w:rsid w:val="00CF2692"/>
    <w:rsid w:val="00CF2B00"/>
    <w:rsid w:val="00CF34D0"/>
    <w:rsid w:val="00CF34DE"/>
    <w:rsid w:val="00CF3B1A"/>
    <w:rsid w:val="00CF4450"/>
    <w:rsid w:val="00CF4C91"/>
    <w:rsid w:val="00CF61D6"/>
    <w:rsid w:val="00CF7A4E"/>
    <w:rsid w:val="00D00401"/>
    <w:rsid w:val="00D0068C"/>
    <w:rsid w:val="00D008B5"/>
    <w:rsid w:val="00D00A61"/>
    <w:rsid w:val="00D00BED"/>
    <w:rsid w:val="00D00DA3"/>
    <w:rsid w:val="00D01875"/>
    <w:rsid w:val="00D01B3C"/>
    <w:rsid w:val="00D01F5D"/>
    <w:rsid w:val="00D02381"/>
    <w:rsid w:val="00D02861"/>
    <w:rsid w:val="00D03331"/>
    <w:rsid w:val="00D03E7C"/>
    <w:rsid w:val="00D043C1"/>
    <w:rsid w:val="00D043FA"/>
    <w:rsid w:val="00D04575"/>
    <w:rsid w:val="00D048EE"/>
    <w:rsid w:val="00D04B17"/>
    <w:rsid w:val="00D04BAA"/>
    <w:rsid w:val="00D05A4D"/>
    <w:rsid w:val="00D0677B"/>
    <w:rsid w:val="00D06AAC"/>
    <w:rsid w:val="00D07367"/>
    <w:rsid w:val="00D0748A"/>
    <w:rsid w:val="00D10298"/>
    <w:rsid w:val="00D10356"/>
    <w:rsid w:val="00D104E6"/>
    <w:rsid w:val="00D10A9A"/>
    <w:rsid w:val="00D11611"/>
    <w:rsid w:val="00D132BC"/>
    <w:rsid w:val="00D13662"/>
    <w:rsid w:val="00D13768"/>
    <w:rsid w:val="00D13E20"/>
    <w:rsid w:val="00D14CB5"/>
    <w:rsid w:val="00D14FAA"/>
    <w:rsid w:val="00D150B0"/>
    <w:rsid w:val="00D15272"/>
    <w:rsid w:val="00D161B8"/>
    <w:rsid w:val="00D16368"/>
    <w:rsid w:val="00D16C25"/>
    <w:rsid w:val="00D17258"/>
    <w:rsid w:val="00D17D7E"/>
    <w:rsid w:val="00D20FCC"/>
    <w:rsid w:val="00D21019"/>
    <w:rsid w:val="00D219A5"/>
    <w:rsid w:val="00D219E4"/>
    <w:rsid w:val="00D21AD1"/>
    <w:rsid w:val="00D22009"/>
    <w:rsid w:val="00D2239E"/>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B4F"/>
    <w:rsid w:val="00D32DD8"/>
    <w:rsid w:val="00D32F51"/>
    <w:rsid w:val="00D333C9"/>
    <w:rsid w:val="00D33481"/>
    <w:rsid w:val="00D334B6"/>
    <w:rsid w:val="00D3423E"/>
    <w:rsid w:val="00D3436F"/>
    <w:rsid w:val="00D35495"/>
    <w:rsid w:val="00D356C3"/>
    <w:rsid w:val="00D359EB"/>
    <w:rsid w:val="00D35D14"/>
    <w:rsid w:val="00D362DB"/>
    <w:rsid w:val="00D36995"/>
    <w:rsid w:val="00D36D97"/>
    <w:rsid w:val="00D37931"/>
    <w:rsid w:val="00D407F6"/>
    <w:rsid w:val="00D4104D"/>
    <w:rsid w:val="00D411B6"/>
    <w:rsid w:val="00D4164A"/>
    <w:rsid w:val="00D41AE8"/>
    <w:rsid w:val="00D41F7D"/>
    <w:rsid w:val="00D42D33"/>
    <w:rsid w:val="00D42E80"/>
    <w:rsid w:val="00D433D6"/>
    <w:rsid w:val="00D43420"/>
    <w:rsid w:val="00D4540B"/>
    <w:rsid w:val="00D4557B"/>
    <w:rsid w:val="00D463EA"/>
    <w:rsid w:val="00D46BD2"/>
    <w:rsid w:val="00D46D5B"/>
    <w:rsid w:val="00D471D9"/>
    <w:rsid w:val="00D47316"/>
    <w:rsid w:val="00D47476"/>
    <w:rsid w:val="00D47541"/>
    <w:rsid w:val="00D47A5B"/>
    <w:rsid w:val="00D47A9C"/>
    <w:rsid w:val="00D47BCF"/>
    <w:rsid w:val="00D50B56"/>
    <w:rsid w:val="00D51669"/>
    <w:rsid w:val="00D516BE"/>
    <w:rsid w:val="00D523EF"/>
    <w:rsid w:val="00D52566"/>
    <w:rsid w:val="00D52CC7"/>
    <w:rsid w:val="00D52D0B"/>
    <w:rsid w:val="00D53408"/>
    <w:rsid w:val="00D53FEB"/>
    <w:rsid w:val="00D5440E"/>
    <w:rsid w:val="00D5443D"/>
    <w:rsid w:val="00D54E6F"/>
    <w:rsid w:val="00D55208"/>
    <w:rsid w:val="00D5541F"/>
    <w:rsid w:val="00D55CBF"/>
    <w:rsid w:val="00D5674E"/>
    <w:rsid w:val="00D56D2A"/>
    <w:rsid w:val="00D57126"/>
    <w:rsid w:val="00D57531"/>
    <w:rsid w:val="00D57ABB"/>
    <w:rsid w:val="00D60814"/>
    <w:rsid w:val="00D60E8B"/>
    <w:rsid w:val="00D612BC"/>
    <w:rsid w:val="00D6171B"/>
    <w:rsid w:val="00D61D87"/>
    <w:rsid w:val="00D61E97"/>
    <w:rsid w:val="00D61FE3"/>
    <w:rsid w:val="00D6266D"/>
    <w:rsid w:val="00D62855"/>
    <w:rsid w:val="00D62C0F"/>
    <w:rsid w:val="00D630C3"/>
    <w:rsid w:val="00D63C9D"/>
    <w:rsid w:val="00D643DF"/>
    <w:rsid w:val="00D649F4"/>
    <w:rsid w:val="00D6534D"/>
    <w:rsid w:val="00D654B4"/>
    <w:rsid w:val="00D659B3"/>
    <w:rsid w:val="00D65BF2"/>
    <w:rsid w:val="00D65E4E"/>
    <w:rsid w:val="00D65EBA"/>
    <w:rsid w:val="00D667FA"/>
    <w:rsid w:val="00D66A0F"/>
    <w:rsid w:val="00D710BC"/>
    <w:rsid w:val="00D710C6"/>
    <w:rsid w:val="00D71259"/>
    <w:rsid w:val="00D715A9"/>
    <w:rsid w:val="00D71D80"/>
    <w:rsid w:val="00D72C85"/>
    <w:rsid w:val="00D7354F"/>
    <w:rsid w:val="00D7435F"/>
    <w:rsid w:val="00D746A9"/>
    <w:rsid w:val="00D747E5"/>
    <w:rsid w:val="00D74CCE"/>
    <w:rsid w:val="00D7504A"/>
    <w:rsid w:val="00D758CA"/>
    <w:rsid w:val="00D75F27"/>
    <w:rsid w:val="00D76453"/>
    <w:rsid w:val="00D764FD"/>
    <w:rsid w:val="00D76BBA"/>
    <w:rsid w:val="00D76F48"/>
    <w:rsid w:val="00D770E9"/>
    <w:rsid w:val="00D77ADB"/>
    <w:rsid w:val="00D77EF7"/>
    <w:rsid w:val="00D80916"/>
    <w:rsid w:val="00D812D8"/>
    <w:rsid w:val="00D815D1"/>
    <w:rsid w:val="00D81660"/>
    <w:rsid w:val="00D81962"/>
    <w:rsid w:val="00D820D2"/>
    <w:rsid w:val="00D82DAD"/>
    <w:rsid w:val="00D82E27"/>
    <w:rsid w:val="00D83043"/>
    <w:rsid w:val="00D8313C"/>
    <w:rsid w:val="00D84988"/>
    <w:rsid w:val="00D84AA5"/>
    <w:rsid w:val="00D8582D"/>
    <w:rsid w:val="00D85D59"/>
    <w:rsid w:val="00D86538"/>
    <w:rsid w:val="00D8673A"/>
    <w:rsid w:val="00D867C2"/>
    <w:rsid w:val="00D8721A"/>
    <w:rsid w:val="00D873FE"/>
    <w:rsid w:val="00D875CB"/>
    <w:rsid w:val="00D87850"/>
    <w:rsid w:val="00D90640"/>
    <w:rsid w:val="00D91525"/>
    <w:rsid w:val="00D91BAB"/>
    <w:rsid w:val="00D91C7E"/>
    <w:rsid w:val="00D927EB"/>
    <w:rsid w:val="00D93213"/>
    <w:rsid w:val="00D94E21"/>
    <w:rsid w:val="00D96938"/>
    <w:rsid w:val="00D96B16"/>
    <w:rsid w:val="00D970D2"/>
    <w:rsid w:val="00D976EB"/>
    <w:rsid w:val="00DA0104"/>
    <w:rsid w:val="00DA0948"/>
    <w:rsid w:val="00DA0A4E"/>
    <w:rsid w:val="00DA0F94"/>
    <w:rsid w:val="00DA0FDD"/>
    <w:rsid w:val="00DA1AF1"/>
    <w:rsid w:val="00DA1BD5"/>
    <w:rsid w:val="00DA2289"/>
    <w:rsid w:val="00DA28BF"/>
    <w:rsid w:val="00DA2E18"/>
    <w:rsid w:val="00DA3EA6"/>
    <w:rsid w:val="00DA3F9C"/>
    <w:rsid w:val="00DA41B1"/>
    <w:rsid w:val="00DA4643"/>
    <w:rsid w:val="00DA5D3D"/>
    <w:rsid w:val="00DA5EA0"/>
    <w:rsid w:val="00DA687B"/>
    <w:rsid w:val="00DA6C97"/>
    <w:rsid w:val="00DA70CC"/>
    <w:rsid w:val="00DA7B16"/>
    <w:rsid w:val="00DB01A7"/>
    <w:rsid w:val="00DB14F9"/>
    <w:rsid w:val="00DB1736"/>
    <w:rsid w:val="00DB1DFF"/>
    <w:rsid w:val="00DB2166"/>
    <w:rsid w:val="00DB2BCC"/>
    <w:rsid w:val="00DB34B2"/>
    <w:rsid w:val="00DB3E17"/>
    <w:rsid w:val="00DB40C0"/>
    <w:rsid w:val="00DB41B7"/>
    <w:rsid w:val="00DB4273"/>
    <w:rsid w:val="00DB4CC7"/>
    <w:rsid w:val="00DB64C8"/>
    <w:rsid w:val="00DB6B5A"/>
    <w:rsid w:val="00DB6D02"/>
    <w:rsid w:val="00DB7289"/>
    <w:rsid w:val="00DB796D"/>
    <w:rsid w:val="00DB7A66"/>
    <w:rsid w:val="00DC0193"/>
    <w:rsid w:val="00DC0586"/>
    <w:rsid w:val="00DC0E62"/>
    <w:rsid w:val="00DC14CE"/>
    <w:rsid w:val="00DC1B3F"/>
    <w:rsid w:val="00DC1BEB"/>
    <w:rsid w:val="00DC29D8"/>
    <w:rsid w:val="00DC30CC"/>
    <w:rsid w:val="00DC4B07"/>
    <w:rsid w:val="00DC5332"/>
    <w:rsid w:val="00DC567F"/>
    <w:rsid w:val="00DC59F5"/>
    <w:rsid w:val="00DC619D"/>
    <w:rsid w:val="00DC64B5"/>
    <w:rsid w:val="00DC6560"/>
    <w:rsid w:val="00DC6FEB"/>
    <w:rsid w:val="00DC769E"/>
    <w:rsid w:val="00DD0158"/>
    <w:rsid w:val="00DD08B6"/>
    <w:rsid w:val="00DD0FED"/>
    <w:rsid w:val="00DD2498"/>
    <w:rsid w:val="00DD24AD"/>
    <w:rsid w:val="00DD27B0"/>
    <w:rsid w:val="00DD28E7"/>
    <w:rsid w:val="00DD2B43"/>
    <w:rsid w:val="00DD322C"/>
    <w:rsid w:val="00DD3821"/>
    <w:rsid w:val="00DD3E3D"/>
    <w:rsid w:val="00DD41E4"/>
    <w:rsid w:val="00DD4F48"/>
    <w:rsid w:val="00DD51F0"/>
    <w:rsid w:val="00DD56AA"/>
    <w:rsid w:val="00DD5CF9"/>
    <w:rsid w:val="00DD5E25"/>
    <w:rsid w:val="00DD66E7"/>
    <w:rsid w:val="00DD6AE8"/>
    <w:rsid w:val="00DD6D04"/>
    <w:rsid w:val="00DD6FDA"/>
    <w:rsid w:val="00DD6FE8"/>
    <w:rsid w:val="00DE01B2"/>
    <w:rsid w:val="00DE1323"/>
    <w:rsid w:val="00DE134D"/>
    <w:rsid w:val="00DE17D0"/>
    <w:rsid w:val="00DE1D22"/>
    <w:rsid w:val="00DE1DDD"/>
    <w:rsid w:val="00DE26E4"/>
    <w:rsid w:val="00DE290A"/>
    <w:rsid w:val="00DE3538"/>
    <w:rsid w:val="00DE3C28"/>
    <w:rsid w:val="00DE48DC"/>
    <w:rsid w:val="00DE51A7"/>
    <w:rsid w:val="00DE52BC"/>
    <w:rsid w:val="00DE53AD"/>
    <w:rsid w:val="00DE5B89"/>
    <w:rsid w:val="00DE62A2"/>
    <w:rsid w:val="00DE6559"/>
    <w:rsid w:val="00DE65EA"/>
    <w:rsid w:val="00DE6D35"/>
    <w:rsid w:val="00DE7706"/>
    <w:rsid w:val="00DE7753"/>
    <w:rsid w:val="00DE7F8F"/>
    <w:rsid w:val="00DF09E7"/>
    <w:rsid w:val="00DF0BD2"/>
    <w:rsid w:val="00DF11C4"/>
    <w:rsid w:val="00DF1625"/>
    <w:rsid w:val="00DF179B"/>
    <w:rsid w:val="00DF19A1"/>
    <w:rsid w:val="00DF362B"/>
    <w:rsid w:val="00DF3688"/>
    <w:rsid w:val="00DF3768"/>
    <w:rsid w:val="00DF4462"/>
    <w:rsid w:val="00DF44E3"/>
    <w:rsid w:val="00DF497D"/>
    <w:rsid w:val="00DF5182"/>
    <w:rsid w:val="00DF59E9"/>
    <w:rsid w:val="00DF7412"/>
    <w:rsid w:val="00DF7461"/>
    <w:rsid w:val="00DF749E"/>
    <w:rsid w:val="00E00AD1"/>
    <w:rsid w:val="00E01123"/>
    <w:rsid w:val="00E011AF"/>
    <w:rsid w:val="00E01503"/>
    <w:rsid w:val="00E01F76"/>
    <w:rsid w:val="00E0209C"/>
    <w:rsid w:val="00E020C1"/>
    <w:rsid w:val="00E02F60"/>
    <w:rsid w:val="00E031DA"/>
    <w:rsid w:val="00E040F0"/>
    <w:rsid w:val="00E04589"/>
    <w:rsid w:val="00E045AE"/>
    <w:rsid w:val="00E046C2"/>
    <w:rsid w:val="00E04FA9"/>
    <w:rsid w:val="00E050E3"/>
    <w:rsid w:val="00E052CD"/>
    <w:rsid w:val="00E05F32"/>
    <w:rsid w:val="00E05FDF"/>
    <w:rsid w:val="00E06010"/>
    <w:rsid w:val="00E06E9D"/>
    <w:rsid w:val="00E070E6"/>
    <w:rsid w:val="00E07603"/>
    <w:rsid w:val="00E07830"/>
    <w:rsid w:val="00E10031"/>
    <w:rsid w:val="00E10BB7"/>
    <w:rsid w:val="00E1219F"/>
    <w:rsid w:val="00E1263A"/>
    <w:rsid w:val="00E1385B"/>
    <w:rsid w:val="00E1419A"/>
    <w:rsid w:val="00E141C7"/>
    <w:rsid w:val="00E14672"/>
    <w:rsid w:val="00E161F1"/>
    <w:rsid w:val="00E17450"/>
    <w:rsid w:val="00E17B7F"/>
    <w:rsid w:val="00E20011"/>
    <w:rsid w:val="00E207EB"/>
    <w:rsid w:val="00E20B3E"/>
    <w:rsid w:val="00E20E95"/>
    <w:rsid w:val="00E21547"/>
    <w:rsid w:val="00E2217F"/>
    <w:rsid w:val="00E22266"/>
    <w:rsid w:val="00E222A7"/>
    <w:rsid w:val="00E22E51"/>
    <w:rsid w:val="00E23A9A"/>
    <w:rsid w:val="00E23F7F"/>
    <w:rsid w:val="00E23F8C"/>
    <w:rsid w:val="00E2406F"/>
    <w:rsid w:val="00E242FF"/>
    <w:rsid w:val="00E24CA0"/>
    <w:rsid w:val="00E24EBF"/>
    <w:rsid w:val="00E257D4"/>
    <w:rsid w:val="00E25D59"/>
    <w:rsid w:val="00E2620A"/>
    <w:rsid w:val="00E2624C"/>
    <w:rsid w:val="00E267E5"/>
    <w:rsid w:val="00E26A48"/>
    <w:rsid w:val="00E272DD"/>
    <w:rsid w:val="00E30F03"/>
    <w:rsid w:val="00E30F0C"/>
    <w:rsid w:val="00E31A0F"/>
    <w:rsid w:val="00E326DD"/>
    <w:rsid w:val="00E327B8"/>
    <w:rsid w:val="00E32CC2"/>
    <w:rsid w:val="00E32D5B"/>
    <w:rsid w:val="00E33157"/>
    <w:rsid w:val="00E3357F"/>
    <w:rsid w:val="00E33E6B"/>
    <w:rsid w:val="00E35FDE"/>
    <w:rsid w:val="00E3606B"/>
    <w:rsid w:val="00E36717"/>
    <w:rsid w:val="00E36A86"/>
    <w:rsid w:val="00E36E4F"/>
    <w:rsid w:val="00E403D0"/>
    <w:rsid w:val="00E40A8A"/>
    <w:rsid w:val="00E40DE2"/>
    <w:rsid w:val="00E41156"/>
    <w:rsid w:val="00E4147E"/>
    <w:rsid w:val="00E41620"/>
    <w:rsid w:val="00E420A6"/>
    <w:rsid w:val="00E4221B"/>
    <w:rsid w:val="00E4239E"/>
    <w:rsid w:val="00E426B9"/>
    <w:rsid w:val="00E42FEB"/>
    <w:rsid w:val="00E430BF"/>
    <w:rsid w:val="00E43BF3"/>
    <w:rsid w:val="00E43CEB"/>
    <w:rsid w:val="00E442D8"/>
    <w:rsid w:val="00E44649"/>
    <w:rsid w:val="00E44D86"/>
    <w:rsid w:val="00E45007"/>
    <w:rsid w:val="00E456C7"/>
    <w:rsid w:val="00E45754"/>
    <w:rsid w:val="00E45ACA"/>
    <w:rsid w:val="00E45C7F"/>
    <w:rsid w:val="00E46422"/>
    <w:rsid w:val="00E46DBA"/>
    <w:rsid w:val="00E47C12"/>
    <w:rsid w:val="00E51117"/>
    <w:rsid w:val="00E51606"/>
    <w:rsid w:val="00E51CD0"/>
    <w:rsid w:val="00E51D3B"/>
    <w:rsid w:val="00E51D78"/>
    <w:rsid w:val="00E51EEA"/>
    <w:rsid w:val="00E54297"/>
    <w:rsid w:val="00E54B2C"/>
    <w:rsid w:val="00E5510F"/>
    <w:rsid w:val="00E55EBF"/>
    <w:rsid w:val="00E55FF9"/>
    <w:rsid w:val="00E5799D"/>
    <w:rsid w:val="00E57E3E"/>
    <w:rsid w:val="00E6008B"/>
    <w:rsid w:val="00E6044F"/>
    <w:rsid w:val="00E60526"/>
    <w:rsid w:val="00E60678"/>
    <w:rsid w:val="00E60AA6"/>
    <w:rsid w:val="00E610B9"/>
    <w:rsid w:val="00E6185F"/>
    <w:rsid w:val="00E6288F"/>
    <w:rsid w:val="00E62AE7"/>
    <w:rsid w:val="00E63619"/>
    <w:rsid w:val="00E6367A"/>
    <w:rsid w:val="00E63B38"/>
    <w:rsid w:val="00E63C8D"/>
    <w:rsid w:val="00E64337"/>
    <w:rsid w:val="00E6482F"/>
    <w:rsid w:val="00E648D1"/>
    <w:rsid w:val="00E64D24"/>
    <w:rsid w:val="00E65B91"/>
    <w:rsid w:val="00E65F37"/>
    <w:rsid w:val="00E65F5F"/>
    <w:rsid w:val="00E66866"/>
    <w:rsid w:val="00E674AE"/>
    <w:rsid w:val="00E67BA7"/>
    <w:rsid w:val="00E67FD5"/>
    <w:rsid w:val="00E70602"/>
    <w:rsid w:val="00E70A0B"/>
    <w:rsid w:val="00E70A8E"/>
    <w:rsid w:val="00E70FC4"/>
    <w:rsid w:val="00E70FE1"/>
    <w:rsid w:val="00E711A5"/>
    <w:rsid w:val="00E7266E"/>
    <w:rsid w:val="00E739BE"/>
    <w:rsid w:val="00E7424B"/>
    <w:rsid w:val="00E74264"/>
    <w:rsid w:val="00E74302"/>
    <w:rsid w:val="00E7480F"/>
    <w:rsid w:val="00E74824"/>
    <w:rsid w:val="00E749B7"/>
    <w:rsid w:val="00E74BF6"/>
    <w:rsid w:val="00E74F86"/>
    <w:rsid w:val="00E7522C"/>
    <w:rsid w:val="00E7544B"/>
    <w:rsid w:val="00E765B7"/>
    <w:rsid w:val="00E766D2"/>
    <w:rsid w:val="00E77AD7"/>
    <w:rsid w:val="00E77EEE"/>
    <w:rsid w:val="00E805B6"/>
    <w:rsid w:val="00E81610"/>
    <w:rsid w:val="00E81D32"/>
    <w:rsid w:val="00E84171"/>
    <w:rsid w:val="00E8425F"/>
    <w:rsid w:val="00E8431E"/>
    <w:rsid w:val="00E85250"/>
    <w:rsid w:val="00E855D9"/>
    <w:rsid w:val="00E85A49"/>
    <w:rsid w:val="00E860AA"/>
    <w:rsid w:val="00E861BF"/>
    <w:rsid w:val="00E87B8E"/>
    <w:rsid w:val="00E901A4"/>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028"/>
    <w:rsid w:val="00E9746B"/>
    <w:rsid w:val="00EA059F"/>
    <w:rsid w:val="00EA06E9"/>
    <w:rsid w:val="00EA0AEE"/>
    <w:rsid w:val="00EA0D10"/>
    <w:rsid w:val="00EA10FC"/>
    <w:rsid w:val="00EA140F"/>
    <w:rsid w:val="00EA150B"/>
    <w:rsid w:val="00EA1765"/>
    <w:rsid w:val="00EA20ED"/>
    <w:rsid w:val="00EA2795"/>
    <w:rsid w:val="00EA31E0"/>
    <w:rsid w:val="00EA3E33"/>
    <w:rsid w:val="00EA3FD0"/>
    <w:rsid w:val="00EA3FDB"/>
    <w:rsid w:val="00EA40DF"/>
    <w:rsid w:val="00EA588B"/>
    <w:rsid w:val="00EA58C8"/>
    <w:rsid w:val="00EA625E"/>
    <w:rsid w:val="00EA6A83"/>
    <w:rsid w:val="00EA7170"/>
    <w:rsid w:val="00EA7394"/>
    <w:rsid w:val="00EA7474"/>
    <w:rsid w:val="00EA7C62"/>
    <w:rsid w:val="00EA7CA6"/>
    <w:rsid w:val="00EA7FA5"/>
    <w:rsid w:val="00EB049C"/>
    <w:rsid w:val="00EB0B3D"/>
    <w:rsid w:val="00EB2387"/>
    <w:rsid w:val="00EB2844"/>
    <w:rsid w:val="00EB2A61"/>
    <w:rsid w:val="00EB2AE8"/>
    <w:rsid w:val="00EB3478"/>
    <w:rsid w:val="00EB37A2"/>
    <w:rsid w:val="00EB395D"/>
    <w:rsid w:val="00EB3BFA"/>
    <w:rsid w:val="00EB3C28"/>
    <w:rsid w:val="00EB42B2"/>
    <w:rsid w:val="00EB487B"/>
    <w:rsid w:val="00EB4B77"/>
    <w:rsid w:val="00EB4EE9"/>
    <w:rsid w:val="00EB5576"/>
    <w:rsid w:val="00EB5989"/>
    <w:rsid w:val="00EB5F02"/>
    <w:rsid w:val="00EB602D"/>
    <w:rsid w:val="00EB6064"/>
    <w:rsid w:val="00EB6314"/>
    <w:rsid w:val="00EB6684"/>
    <w:rsid w:val="00EB67F6"/>
    <w:rsid w:val="00EB6B32"/>
    <w:rsid w:val="00EB6BCB"/>
    <w:rsid w:val="00EB6E54"/>
    <w:rsid w:val="00EB713D"/>
    <w:rsid w:val="00EB797D"/>
    <w:rsid w:val="00EC00EF"/>
    <w:rsid w:val="00EC00FC"/>
    <w:rsid w:val="00EC09B0"/>
    <w:rsid w:val="00EC165E"/>
    <w:rsid w:val="00EC22F7"/>
    <w:rsid w:val="00EC2345"/>
    <w:rsid w:val="00EC252E"/>
    <w:rsid w:val="00EC294E"/>
    <w:rsid w:val="00EC2CDE"/>
    <w:rsid w:val="00EC362B"/>
    <w:rsid w:val="00EC400D"/>
    <w:rsid w:val="00EC4580"/>
    <w:rsid w:val="00EC4F78"/>
    <w:rsid w:val="00EC5C41"/>
    <w:rsid w:val="00EC6117"/>
    <w:rsid w:val="00EC67AA"/>
    <w:rsid w:val="00EC7188"/>
    <w:rsid w:val="00EC759E"/>
    <w:rsid w:val="00EC7897"/>
    <w:rsid w:val="00EC78F1"/>
    <w:rsid w:val="00EC7A9A"/>
    <w:rsid w:val="00EC7C99"/>
    <w:rsid w:val="00ED0338"/>
    <w:rsid w:val="00ED094E"/>
    <w:rsid w:val="00ED0BF3"/>
    <w:rsid w:val="00ED0DE3"/>
    <w:rsid w:val="00ED1142"/>
    <w:rsid w:val="00ED1170"/>
    <w:rsid w:val="00ED1612"/>
    <w:rsid w:val="00ED1B9A"/>
    <w:rsid w:val="00ED2352"/>
    <w:rsid w:val="00ED2462"/>
    <w:rsid w:val="00ED2F06"/>
    <w:rsid w:val="00ED382E"/>
    <w:rsid w:val="00ED3A13"/>
    <w:rsid w:val="00ED3BA4"/>
    <w:rsid w:val="00ED4C1D"/>
    <w:rsid w:val="00ED5972"/>
    <w:rsid w:val="00ED5C1C"/>
    <w:rsid w:val="00ED679C"/>
    <w:rsid w:val="00ED6836"/>
    <w:rsid w:val="00ED6A38"/>
    <w:rsid w:val="00ED6BA7"/>
    <w:rsid w:val="00ED6BE4"/>
    <w:rsid w:val="00EE00A5"/>
    <w:rsid w:val="00EE09A4"/>
    <w:rsid w:val="00EE0CB1"/>
    <w:rsid w:val="00EE0EB3"/>
    <w:rsid w:val="00EE0EF1"/>
    <w:rsid w:val="00EE1022"/>
    <w:rsid w:val="00EE14D6"/>
    <w:rsid w:val="00EE2663"/>
    <w:rsid w:val="00EE3B92"/>
    <w:rsid w:val="00EE4047"/>
    <w:rsid w:val="00EE55F5"/>
    <w:rsid w:val="00EE5855"/>
    <w:rsid w:val="00EE5A09"/>
    <w:rsid w:val="00EE6298"/>
    <w:rsid w:val="00EE62ED"/>
    <w:rsid w:val="00EE64B1"/>
    <w:rsid w:val="00EE7019"/>
    <w:rsid w:val="00EE73A8"/>
    <w:rsid w:val="00EE7758"/>
    <w:rsid w:val="00EE78C9"/>
    <w:rsid w:val="00EE7A99"/>
    <w:rsid w:val="00EE7FB5"/>
    <w:rsid w:val="00EF11FF"/>
    <w:rsid w:val="00EF1A33"/>
    <w:rsid w:val="00EF24C7"/>
    <w:rsid w:val="00EF273B"/>
    <w:rsid w:val="00EF2954"/>
    <w:rsid w:val="00EF2B43"/>
    <w:rsid w:val="00EF3228"/>
    <w:rsid w:val="00EF352E"/>
    <w:rsid w:val="00EF3662"/>
    <w:rsid w:val="00EF4158"/>
    <w:rsid w:val="00EF548A"/>
    <w:rsid w:val="00EF5A8D"/>
    <w:rsid w:val="00EF6375"/>
    <w:rsid w:val="00EF6526"/>
    <w:rsid w:val="00EF6EDB"/>
    <w:rsid w:val="00EF7406"/>
    <w:rsid w:val="00EF7868"/>
    <w:rsid w:val="00F00091"/>
    <w:rsid w:val="00F00565"/>
    <w:rsid w:val="00F009F9"/>
    <w:rsid w:val="00F00C96"/>
    <w:rsid w:val="00F01D1E"/>
    <w:rsid w:val="00F0204A"/>
    <w:rsid w:val="00F03EE6"/>
    <w:rsid w:val="00F04AA1"/>
    <w:rsid w:val="00F04FC3"/>
    <w:rsid w:val="00F05F10"/>
    <w:rsid w:val="00F0680F"/>
    <w:rsid w:val="00F069CC"/>
    <w:rsid w:val="00F06F30"/>
    <w:rsid w:val="00F07388"/>
    <w:rsid w:val="00F0759D"/>
    <w:rsid w:val="00F102AB"/>
    <w:rsid w:val="00F10CBA"/>
    <w:rsid w:val="00F11774"/>
    <w:rsid w:val="00F11794"/>
    <w:rsid w:val="00F11AC7"/>
    <w:rsid w:val="00F11D9C"/>
    <w:rsid w:val="00F11E5A"/>
    <w:rsid w:val="00F125C4"/>
    <w:rsid w:val="00F12D9A"/>
    <w:rsid w:val="00F130E4"/>
    <w:rsid w:val="00F13516"/>
    <w:rsid w:val="00F1389B"/>
    <w:rsid w:val="00F13FFF"/>
    <w:rsid w:val="00F141E2"/>
    <w:rsid w:val="00F147EA"/>
    <w:rsid w:val="00F154A2"/>
    <w:rsid w:val="00F15CED"/>
    <w:rsid w:val="00F15F72"/>
    <w:rsid w:val="00F16B70"/>
    <w:rsid w:val="00F172C5"/>
    <w:rsid w:val="00F1738A"/>
    <w:rsid w:val="00F17B6A"/>
    <w:rsid w:val="00F2029C"/>
    <w:rsid w:val="00F20B78"/>
    <w:rsid w:val="00F20CF5"/>
    <w:rsid w:val="00F20DA5"/>
    <w:rsid w:val="00F215E2"/>
    <w:rsid w:val="00F21C25"/>
    <w:rsid w:val="00F22027"/>
    <w:rsid w:val="00F22CE6"/>
    <w:rsid w:val="00F23100"/>
    <w:rsid w:val="00F2311B"/>
    <w:rsid w:val="00F23A51"/>
    <w:rsid w:val="00F23CD8"/>
    <w:rsid w:val="00F242D7"/>
    <w:rsid w:val="00F24327"/>
    <w:rsid w:val="00F249DE"/>
    <w:rsid w:val="00F24A51"/>
    <w:rsid w:val="00F24C2B"/>
    <w:rsid w:val="00F24E9E"/>
    <w:rsid w:val="00F25B39"/>
    <w:rsid w:val="00F26162"/>
    <w:rsid w:val="00F263B3"/>
    <w:rsid w:val="00F26450"/>
    <w:rsid w:val="00F26A4C"/>
    <w:rsid w:val="00F26C2B"/>
    <w:rsid w:val="00F274C5"/>
    <w:rsid w:val="00F277CB"/>
    <w:rsid w:val="00F3017B"/>
    <w:rsid w:val="00F30595"/>
    <w:rsid w:val="00F330C9"/>
    <w:rsid w:val="00F332DF"/>
    <w:rsid w:val="00F339E3"/>
    <w:rsid w:val="00F34417"/>
    <w:rsid w:val="00F348A1"/>
    <w:rsid w:val="00F34BC9"/>
    <w:rsid w:val="00F36505"/>
    <w:rsid w:val="00F36AD3"/>
    <w:rsid w:val="00F36E1F"/>
    <w:rsid w:val="00F37719"/>
    <w:rsid w:val="00F377C0"/>
    <w:rsid w:val="00F37C10"/>
    <w:rsid w:val="00F37F2C"/>
    <w:rsid w:val="00F40235"/>
    <w:rsid w:val="00F403A5"/>
    <w:rsid w:val="00F404E2"/>
    <w:rsid w:val="00F406AC"/>
    <w:rsid w:val="00F40D4D"/>
    <w:rsid w:val="00F4140F"/>
    <w:rsid w:val="00F41477"/>
    <w:rsid w:val="00F4264D"/>
    <w:rsid w:val="00F43942"/>
    <w:rsid w:val="00F4395E"/>
    <w:rsid w:val="00F43A66"/>
    <w:rsid w:val="00F43DE4"/>
    <w:rsid w:val="00F449C0"/>
    <w:rsid w:val="00F45B4D"/>
    <w:rsid w:val="00F45B8B"/>
    <w:rsid w:val="00F45E36"/>
    <w:rsid w:val="00F460E3"/>
    <w:rsid w:val="00F46735"/>
    <w:rsid w:val="00F476FA"/>
    <w:rsid w:val="00F47FEC"/>
    <w:rsid w:val="00F5076F"/>
    <w:rsid w:val="00F515F1"/>
    <w:rsid w:val="00F52234"/>
    <w:rsid w:val="00F528BF"/>
    <w:rsid w:val="00F52DB1"/>
    <w:rsid w:val="00F53D4F"/>
    <w:rsid w:val="00F53DF8"/>
    <w:rsid w:val="00F546F2"/>
    <w:rsid w:val="00F54F28"/>
    <w:rsid w:val="00F5526F"/>
    <w:rsid w:val="00F55654"/>
    <w:rsid w:val="00F556B0"/>
    <w:rsid w:val="00F55ECA"/>
    <w:rsid w:val="00F5629A"/>
    <w:rsid w:val="00F5653D"/>
    <w:rsid w:val="00F57A07"/>
    <w:rsid w:val="00F57FD7"/>
    <w:rsid w:val="00F60675"/>
    <w:rsid w:val="00F607C7"/>
    <w:rsid w:val="00F60A05"/>
    <w:rsid w:val="00F61898"/>
    <w:rsid w:val="00F61A9D"/>
    <w:rsid w:val="00F61D7A"/>
    <w:rsid w:val="00F62714"/>
    <w:rsid w:val="00F63223"/>
    <w:rsid w:val="00F63464"/>
    <w:rsid w:val="00F63859"/>
    <w:rsid w:val="00F63BBB"/>
    <w:rsid w:val="00F64BF8"/>
    <w:rsid w:val="00F64DF9"/>
    <w:rsid w:val="00F652A0"/>
    <w:rsid w:val="00F65659"/>
    <w:rsid w:val="00F658E7"/>
    <w:rsid w:val="00F65964"/>
    <w:rsid w:val="00F667B5"/>
    <w:rsid w:val="00F6734C"/>
    <w:rsid w:val="00F67454"/>
    <w:rsid w:val="00F676CB"/>
    <w:rsid w:val="00F67946"/>
    <w:rsid w:val="00F67CD4"/>
    <w:rsid w:val="00F70E55"/>
    <w:rsid w:val="00F7118F"/>
    <w:rsid w:val="00F71E31"/>
    <w:rsid w:val="00F71F29"/>
    <w:rsid w:val="00F71FC8"/>
    <w:rsid w:val="00F7342A"/>
    <w:rsid w:val="00F73CAB"/>
    <w:rsid w:val="00F73D7F"/>
    <w:rsid w:val="00F743B3"/>
    <w:rsid w:val="00F7451F"/>
    <w:rsid w:val="00F7467F"/>
    <w:rsid w:val="00F747A4"/>
    <w:rsid w:val="00F74984"/>
    <w:rsid w:val="00F7541A"/>
    <w:rsid w:val="00F7609B"/>
    <w:rsid w:val="00F762D2"/>
    <w:rsid w:val="00F763EC"/>
    <w:rsid w:val="00F76A4A"/>
    <w:rsid w:val="00F76C18"/>
    <w:rsid w:val="00F775CA"/>
    <w:rsid w:val="00F77BA6"/>
    <w:rsid w:val="00F80761"/>
    <w:rsid w:val="00F818E0"/>
    <w:rsid w:val="00F825AC"/>
    <w:rsid w:val="00F82623"/>
    <w:rsid w:val="00F83409"/>
    <w:rsid w:val="00F8377A"/>
    <w:rsid w:val="00F839B3"/>
    <w:rsid w:val="00F83B76"/>
    <w:rsid w:val="00F83E0A"/>
    <w:rsid w:val="00F8462A"/>
    <w:rsid w:val="00F84DDA"/>
    <w:rsid w:val="00F84F06"/>
    <w:rsid w:val="00F855BB"/>
    <w:rsid w:val="00F85870"/>
    <w:rsid w:val="00F85DFC"/>
    <w:rsid w:val="00F85F62"/>
    <w:rsid w:val="00F86162"/>
    <w:rsid w:val="00F8623B"/>
    <w:rsid w:val="00F86ED5"/>
    <w:rsid w:val="00F871C2"/>
    <w:rsid w:val="00F87FD4"/>
    <w:rsid w:val="00F905E0"/>
    <w:rsid w:val="00F914CF"/>
    <w:rsid w:val="00F91EE2"/>
    <w:rsid w:val="00F92A53"/>
    <w:rsid w:val="00F930CD"/>
    <w:rsid w:val="00F932ED"/>
    <w:rsid w:val="00F93B77"/>
    <w:rsid w:val="00F9448B"/>
    <w:rsid w:val="00F954E8"/>
    <w:rsid w:val="00F955A6"/>
    <w:rsid w:val="00F95796"/>
    <w:rsid w:val="00F95BB0"/>
    <w:rsid w:val="00F95E94"/>
    <w:rsid w:val="00F960A3"/>
    <w:rsid w:val="00F96993"/>
    <w:rsid w:val="00F97394"/>
    <w:rsid w:val="00F9791A"/>
    <w:rsid w:val="00F97D3E"/>
    <w:rsid w:val="00FA0498"/>
    <w:rsid w:val="00FA0E41"/>
    <w:rsid w:val="00FA2201"/>
    <w:rsid w:val="00FA2A0C"/>
    <w:rsid w:val="00FA2B47"/>
    <w:rsid w:val="00FA2BFA"/>
    <w:rsid w:val="00FA2DBA"/>
    <w:rsid w:val="00FA2F7C"/>
    <w:rsid w:val="00FA2FB6"/>
    <w:rsid w:val="00FA37C3"/>
    <w:rsid w:val="00FA3D8E"/>
    <w:rsid w:val="00FA409E"/>
    <w:rsid w:val="00FA4725"/>
    <w:rsid w:val="00FA4D8B"/>
    <w:rsid w:val="00FA4F9D"/>
    <w:rsid w:val="00FA54C5"/>
    <w:rsid w:val="00FA5CBD"/>
    <w:rsid w:val="00FA6464"/>
    <w:rsid w:val="00FA6B94"/>
    <w:rsid w:val="00FA6F47"/>
    <w:rsid w:val="00FA7EAA"/>
    <w:rsid w:val="00FB068C"/>
    <w:rsid w:val="00FB12F4"/>
    <w:rsid w:val="00FB1530"/>
    <w:rsid w:val="00FB15D0"/>
    <w:rsid w:val="00FB2580"/>
    <w:rsid w:val="00FB2AF7"/>
    <w:rsid w:val="00FB33E0"/>
    <w:rsid w:val="00FB35D5"/>
    <w:rsid w:val="00FB3AE9"/>
    <w:rsid w:val="00FB3AFB"/>
    <w:rsid w:val="00FB3CC9"/>
    <w:rsid w:val="00FB49C1"/>
    <w:rsid w:val="00FB4ACF"/>
    <w:rsid w:val="00FB4AFE"/>
    <w:rsid w:val="00FB6B55"/>
    <w:rsid w:val="00FB72F4"/>
    <w:rsid w:val="00FB7855"/>
    <w:rsid w:val="00FB7899"/>
    <w:rsid w:val="00FB78E7"/>
    <w:rsid w:val="00FB796B"/>
    <w:rsid w:val="00FC016A"/>
    <w:rsid w:val="00FC096C"/>
    <w:rsid w:val="00FC0CB2"/>
    <w:rsid w:val="00FC0FDC"/>
    <w:rsid w:val="00FC10F9"/>
    <w:rsid w:val="00FC2048"/>
    <w:rsid w:val="00FC22F4"/>
    <w:rsid w:val="00FC283C"/>
    <w:rsid w:val="00FC2FB3"/>
    <w:rsid w:val="00FC3230"/>
    <w:rsid w:val="00FC3A14"/>
    <w:rsid w:val="00FC4333"/>
    <w:rsid w:val="00FC4412"/>
    <w:rsid w:val="00FC4B16"/>
    <w:rsid w:val="00FC6150"/>
    <w:rsid w:val="00FC69A8"/>
    <w:rsid w:val="00FC6B2B"/>
    <w:rsid w:val="00FD01DC"/>
    <w:rsid w:val="00FD06E3"/>
    <w:rsid w:val="00FD0747"/>
    <w:rsid w:val="00FD08C3"/>
    <w:rsid w:val="00FD0B1A"/>
    <w:rsid w:val="00FD0C2C"/>
    <w:rsid w:val="00FD0DBE"/>
    <w:rsid w:val="00FD1148"/>
    <w:rsid w:val="00FD1AAF"/>
    <w:rsid w:val="00FD1EE4"/>
    <w:rsid w:val="00FD26FA"/>
    <w:rsid w:val="00FD2748"/>
    <w:rsid w:val="00FD2843"/>
    <w:rsid w:val="00FD2B51"/>
    <w:rsid w:val="00FD2C88"/>
    <w:rsid w:val="00FD4DA5"/>
    <w:rsid w:val="00FD4DBF"/>
    <w:rsid w:val="00FD53C0"/>
    <w:rsid w:val="00FD5433"/>
    <w:rsid w:val="00FD57B8"/>
    <w:rsid w:val="00FD5A4A"/>
    <w:rsid w:val="00FD7291"/>
    <w:rsid w:val="00FD7772"/>
    <w:rsid w:val="00FE0F9C"/>
    <w:rsid w:val="00FE0FD2"/>
    <w:rsid w:val="00FE1316"/>
    <w:rsid w:val="00FE1ABC"/>
    <w:rsid w:val="00FE1D9C"/>
    <w:rsid w:val="00FE1FAB"/>
    <w:rsid w:val="00FE2AA4"/>
    <w:rsid w:val="00FE2DB6"/>
    <w:rsid w:val="00FE3B73"/>
    <w:rsid w:val="00FE449E"/>
    <w:rsid w:val="00FE4F1A"/>
    <w:rsid w:val="00FE54DC"/>
    <w:rsid w:val="00FE5743"/>
    <w:rsid w:val="00FE64D4"/>
    <w:rsid w:val="00FE6887"/>
    <w:rsid w:val="00FE6C2A"/>
    <w:rsid w:val="00FE717D"/>
    <w:rsid w:val="00FE76B9"/>
    <w:rsid w:val="00FE7898"/>
    <w:rsid w:val="00FF0766"/>
    <w:rsid w:val="00FF0775"/>
    <w:rsid w:val="00FF0FE2"/>
    <w:rsid w:val="00FF1D27"/>
    <w:rsid w:val="00FF1E6B"/>
    <w:rsid w:val="00FF2559"/>
    <w:rsid w:val="00FF2714"/>
    <w:rsid w:val="00FF28EE"/>
    <w:rsid w:val="00FF2E56"/>
    <w:rsid w:val="00FF3050"/>
    <w:rsid w:val="00FF331F"/>
    <w:rsid w:val="00FF3D6A"/>
    <w:rsid w:val="00FF3DE9"/>
    <w:rsid w:val="00FF3E3D"/>
    <w:rsid w:val="00FF3F2A"/>
    <w:rsid w:val="00FF3F8F"/>
    <w:rsid w:val="00FF4F7C"/>
    <w:rsid w:val="00FF639D"/>
    <w:rsid w:val="00FF6934"/>
    <w:rsid w:val="00FF6ACF"/>
    <w:rsid w:val="00FF6FFD"/>
    <w:rsid w:val="00FF7971"/>
    <w:rsid w:val="00FF7D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1042F"/>
    <w:rPr>
      <w:sz w:val="24"/>
      <w:szCs w:val="24"/>
      <w:lang w:val="ru-RU" w:eastAsia="ru-RU"/>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cs="Arial Armenian"/>
      <w:sz w:val="28"/>
      <w:szCs w:val="28"/>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cs="Arial LatArm"/>
      <w:i/>
      <w:iCs/>
      <w:sz w:val="20"/>
      <w:szCs w:val="20"/>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Arial Armenian"/>
      <w:sz w:val="28"/>
      <w:szCs w:val="28"/>
      <w:lang w:val="ru-RU" w:eastAsia="ru-RU"/>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ru-RU" w:eastAsia="ru-RU"/>
    </w:rPr>
  </w:style>
  <w:style w:type="character" w:customStyle="1" w:styleId="Heading3Char">
    <w:name w:val="Heading 3 Char"/>
    <w:basedOn w:val="DefaultParagraphFont"/>
    <w:link w:val="Heading3"/>
    <w:uiPriority w:val="99"/>
    <w:locked/>
    <w:rsid w:val="00096865"/>
    <w:rPr>
      <w:rFonts w:ascii="Arial LatArm" w:hAnsi="Arial LatArm" w:cs="Arial LatArm"/>
      <w:i/>
      <w:iCs/>
      <w:lang w:val="ru-RU" w:eastAsia="ru-RU"/>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ru-RU" w:eastAsia="ru-RU"/>
    </w:rPr>
  </w:style>
  <w:style w:type="character" w:customStyle="1" w:styleId="Heading5Char">
    <w:name w:val="Heading 5 Char"/>
    <w:basedOn w:val="DefaultParagraphFont"/>
    <w:link w:val="Heading5"/>
    <w:locked/>
    <w:rsid w:val="007602A3"/>
    <w:rPr>
      <w:rFonts w:ascii="Arial LatArm" w:hAnsi="Arial LatArm" w:cs="Arial LatArm"/>
      <w:b/>
      <w:bCs/>
      <w:sz w:val="26"/>
      <w:szCs w:val="26"/>
      <w:lang w:val="ru-RU" w:eastAsia="ru-RU"/>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ru-RU" w:eastAsia="ru-RU"/>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ru-RU" w:eastAsia="ru-RU"/>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ru-RU"/>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ru-RU"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ru-RU" w:eastAsia="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ru-RU" w:eastAsia="ru-RU"/>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locked/>
    <w:rsid w:val="006B3E56"/>
    <w:rPr>
      <w:rFonts w:ascii="Times Armenian" w:hAnsi="Times Armenian" w:cs="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ru-RU" w:eastAsia="ru-RU"/>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rPr>
  </w:style>
  <w:style w:type="character" w:customStyle="1" w:styleId="BodyTextIndent2Char">
    <w:name w:val="Body Text Indent 2 Char"/>
    <w:basedOn w:val="DefaultParagraphFont"/>
    <w:link w:val="BodyTextIndent2"/>
    <w:uiPriority w:val="99"/>
    <w:locked/>
    <w:rsid w:val="007602A3"/>
    <w:rPr>
      <w:rFonts w:ascii="Baltica" w:hAnsi="Baltica" w:cs="Baltica"/>
      <w:lang w:val="ru-RU" w:eastAsia="ru-RU"/>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semiHidden/>
    <w:rsid w:val="00B02A31"/>
    <w:rPr>
      <w:rFonts w:ascii="Tahoma" w:hAnsi="Tahoma" w:cs="Tahoma"/>
      <w:sz w:val="16"/>
      <w:szCs w:val="16"/>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ru-RU" w:eastAsia="ru-RU"/>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ru-RU" w:eastAsia="ru-RU"/>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7602A3"/>
    <w:rPr>
      <w:lang w:val="ru-R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rPr>
  </w:style>
  <w:style w:type="character" w:customStyle="1" w:styleId="BodyText3Char">
    <w:name w:val="Body Text 3 Char"/>
    <w:basedOn w:val="DefaultParagraphFont"/>
    <w:link w:val="BodyText3"/>
    <w:uiPriority w:val="99"/>
    <w:locked/>
    <w:rsid w:val="007602A3"/>
    <w:rPr>
      <w:rFonts w:ascii="Arial LatArm" w:hAnsi="Arial LatArm" w:cs="Arial LatArm"/>
      <w:lang w:val="ru-RU"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ru-RU" w:eastAsia="ru-RU"/>
    </w:rPr>
  </w:style>
  <w:style w:type="character" w:styleId="PageNumber">
    <w:name w:val="page number"/>
    <w:basedOn w:val="DefaultParagraphFont"/>
    <w:uiPriority w:val="99"/>
    <w:rsid w:val="00096865"/>
  </w:style>
  <w:style w:type="paragraph" w:styleId="FootnoteText">
    <w:name w:val="footnote text"/>
    <w:basedOn w:val="Normal"/>
    <w:link w:val="FootnoteTextChar"/>
    <w:semiHidden/>
    <w:rsid w:val="00096865"/>
    <w:rPr>
      <w:rFonts w:ascii="Times Armenian" w:hAnsi="Times Armenian" w:cs="Times Armenian"/>
      <w:sz w:val="20"/>
      <w:szCs w:val="20"/>
    </w:rPr>
  </w:style>
  <w:style w:type="character" w:customStyle="1" w:styleId="FootnoteTextChar">
    <w:name w:val="Footnote Text Char"/>
    <w:basedOn w:val="DefaultParagraphFont"/>
    <w:link w:val="FootnoteText"/>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cs="Arial Armenian"/>
      <w:sz w:val="22"/>
      <w:szCs w:val="22"/>
    </w:rPr>
  </w:style>
  <w:style w:type="character" w:customStyle="1" w:styleId="normChar">
    <w:name w:val="norm Char"/>
    <w:uiPriority w:val="99"/>
    <w:locked/>
    <w:rsid w:val="00096865"/>
    <w:rPr>
      <w:rFonts w:ascii="Arial Armenian" w:hAnsi="Arial Armenian" w:cs="Arial Armenian"/>
      <w:sz w:val="22"/>
      <w:szCs w:val="22"/>
      <w:lang w:val="ru-RU"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ru-RU"/>
    </w:rPr>
  </w:style>
  <w:style w:type="character" w:customStyle="1" w:styleId="CharChar20">
    <w:name w:val="Char Char20"/>
    <w:uiPriority w:val="99"/>
    <w:rsid w:val="007602A3"/>
    <w:rPr>
      <w:rFonts w:ascii="Times LatArm" w:hAnsi="Times LatArm" w:cs="Times LatArm"/>
      <w:b/>
      <w:bCs/>
      <w:sz w:val="28"/>
      <w:szCs w:val="28"/>
      <w:lang w:val="ru-RU"/>
    </w:rPr>
  </w:style>
  <w:style w:type="character" w:customStyle="1" w:styleId="CharChar16">
    <w:name w:val="Char Char16"/>
    <w:uiPriority w:val="99"/>
    <w:rsid w:val="007602A3"/>
    <w:rPr>
      <w:rFonts w:ascii="Times Armenian" w:hAnsi="Times Armenian" w:cs="Times Armenian"/>
      <w:b/>
      <w:bCs/>
      <w:lang w:val="ru-RU"/>
    </w:rPr>
  </w:style>
  <w:style w:type="character" w:customStyle="1" w:styleId="CharChar15">
    <w:name w:val="Char Char15"/>
    <w:uiPriority w:val="99"/>
    <w:rsid w:val="007602A3"/>
    <w:rPr>
      <w:rFonts w:ascii="Times Armenian" w:hAnsi="Times Armenian" w:cs="Times Armenian"/>
      <w:i/>
      <w:iCs/>
      <w:lang w:val="ru-RU"/>
    </w:rPr>
  </w:style>
  <w:style w:type="character" w:customStyle="1" w:styleId="CharChar13">
    <w:name w:val="Char Char13"/>
    <w:uiPriority w:val="99"/>
    <w:rsid w:val="007602A3"/>
    <w:rPr>
      <w:rFonts w:ascii="Arial Armenian" w:hAnsi="Arial Armenian" w:cs="Arial Armenian"/>
      <w:lang w:val="ru-RU"/>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rPr>
  </w:style>
  <w:style w:type="character" w:customStyle="1" w:styleId="CommentTextChar">
    <w:name w:val="Comment Text Char"/>
    <w:basedOn w:val="DefaultParagraphFont"/>
    <w:link w:val="CommentText"/>
    <w:uiPriority w:val="99"/>
    <w:semiHidden/>
    <w:locked/>
    <w:rsid w:val="00CC42C2"/>
    <w:rPr>
      <w:sz w:val="20"/>
      <w:szCs w:val="20"/>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locked/>
    <w:rsid w:val="00CC42C2"/>
    <w:rPr>
      <w:b/>
      <w:bCs/>
    </w:rPr>
  </w:style>
  <w:style w:type="paragraph" w:styleId="EndnoteText">
    <w:name w:val="endnote text"/>
    <w:basedOn w:val="Normal"/>
    <w:link w:val="EndnoteTextChar"/>
    <w:uiPriority w:val="99"/>
    <w:semiHidden/>
    <w:rsid w:val="007602A3"/>
    <w:rPr>
      <w:rFonts w:ascii="Times Armenian" w:hAnsi="Times Armenian" w:cs="Times Armenian"/>
      <w:sz w:val="20"/>
      <w:szCs w:val="20"/>
    </w:rPr>
  </w:style>
  <w:style w:type="character" w:customStyle="1" w:styleId="EndnoteTextChar">
    <w:name w:val="Endnote Text Char"/>
    <w:basedOn w:val="DefaultParagraphFont"/>
    <w:link w:val="EndnoteText"/>
    <w:uiPriority w:val="99"/>
    <w:semiHidden/>
    <w:locked/>
    <w:rsid w:val="00CC42C2"/>
    <w:rPr>
      <w:sz w:val="20"/>
      <w:szCs w:val="20"/>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C42C2"/>
    <w:rPr>
      <w:sz w:val="2"/>
      <w:szCs w:val="2"/>
    </w:rPr>
  </w:style>
  <w:style w:type="paragraph" w:styleId="Revision">
    <w:name w:val="Revision"/>
    <w:hidden/>
    <w:uiPriority w:val="99"/>
    <w:semiHidden/>
    <w:rsid w:val="007602A3"/>
    <w:rPr>
      <w:rFonts w:ascii="Times Armenian" w:hAnsi="Times Armenian" w:cs="Times Armenian"/>
      <w:sz w:val="24"/>
      <w:szCs w:val="24"/>
      <w:lang w:val="ru-RU" w:eastAsia="ru-RU"/>
    </w:rPr>
  </w:style>
  <w:style w:type="table" w:styleId="TableGrid">
    <w:name w:val="Table Grid"/>
    <w:basedOn w:val="TableNormal"/>
    <w:uiPriority w:val="9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rPr>
  </w:style>
  <w:style w:type="character" w:customStyle="1" w:styleId="CharChar23">
    <w:name w:val="Char Char23"/>
    <w:uiPriority w:val="99"/>
    <w:rsid w:val="00731D26"/>
    <w:rPr>
      <w:rFonts w:ascii="Arial Armenian" w:hAnsi="Arial Armenian" w:cs="Arial Armenian"/>
      <w:sz w:val="28"/>
      <w:szCs w:val="28"/>
      <w:lang w:val="ru-RU" w:eastAsia="ru-RU"/>
    </w:rPr>
  </w:style>
  <w:style w:type="character" w:customStyle="1" w:styleId="CharChar21">
    <w:name w:val="Char Char21"/>
    <w:uiPriority w:val="99"/>
    <w:rsid w:val="00731D26"/>
    <w:rPr>
      <w:rFonts w:ascii="Arial LatArm" w:hAnsi="Arial LatArm" w:cs="Arial LatArm"/>
      <w:b/>
      <w:bCs/>
      <w:color w:val="0000FF"/>
      <w:lang w:val="ru-RU" w:eastAsia="ru-RU"/>
    </w:rPr>
  </w:style>
  <w:style w:type="paragraph" w:styleId="ListParagraph">
    <w:name w:val="List Paragraph"/>
    <w:basedOn w:val="Normal"/>
    <w:link w:val="ListParagraphChar"/>
    <w:uiPriority w:val="34"/>
    <w:qFormat/>
    <w:rsid w:val="00731D26"/>
    <w:pPr>
      <w:ind w:left="720"/>
    </w:pPr>
    <w:rPr>
      <w:rFonts w:ascii="Times Armenian" w:hAnsi="Times Armenian"/>
      <w:lang/>
    </w:rPr>
  </w:style>
  <w:style w:type="character" w:customStyle="1" w:styleId="CharChar25">
    <w:name w:val="Char Char25"/>
    <w:uiPriority w:val="99"/>
    <w:rsid w:val="00536BFB"/>
    <w:rPr>
      <w:rFonts w:ascii="Arial Armenian" w:hAnsi="Arial Armenian" w:cs="Arial Armenian"/>
      <w:sz w:val="28"/>
      <w:szCs w:val="28"/>
      <w:lang w:val="ru-RU" w:eastAsia="ru-RU"/>
    </w:rPr>
  </w:style>
  <w:style w:type="character" w:customStyle="1" w:styleId="CharChar24">
    <w:name w:val="Char Char24"/>
    <w:uiPriority w:val="99"/>
    <w:rsid w:val="00536BFB"/>
    <w:rPr>
      <w:rFonts w:ascii="Arial LatArm" w:hAnsi="Arial LatArm" w:cs="Arial LatArm"/>
      <w:b/>
      <w:bCs/>
      <w:color w:val="0000FF"/>
      <w:lang w:val="ru-RU"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rPr>
  </w:style>
  <w:style w:type="paragraph" w:customStyle="1" w:styleId="Normal2">
    <w:name w:val="Normal+2"/>
    <w:basedOn w:val="Normal"/>
    <w:next w:val="Normal"/>
    <w:rsid w:val="00536BFB"/>
    <w:pPr>
      <w:autoSpaceDE w:val="0"/>
      <w:autoSpaceDN w:val="0"/>
      <w:adjustRightInd w:val="0"/>
    </w:pPr>
    <w:rPr>
      <w:rFonts w:ascii="Times Armenian" w:hAnsi="Times Armenian" w:cs="Times Armenian"/>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pPr>
    <w:rPr>
      <w:sz w:val="20"/>
      <w:szCs w:val="20"/>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rPr>
  </w:style>
  <w:style w:type="paragraph" w:customStyle="1" w:styleId="IndexHeading1">
    <w:name w:val="Index Heading1"/>
    <w:basedOn w:val="Normal"/>
    <w:uiPriority w:val="99"/>
    <w:rsid w:val="00536BFB"/>
    <w:pPr>
      <w:suppressAutoHyphens/>
      <w:spacing w:line="100" w:lineRule="atLeast"/>
    </w:pPr>
    <w:rPr>
      <w:kern w:val="1"/>
      <w:sz w:val="20"/>
      <w:szCs w:val="20"/>
    </w:rPr>
  </w:style>
  <w:style w:type="character" w:styleId="FollowedHyperlink">
    <w:name w:val="FollowedHyperlink"/>
    <w:basedOn w:val="DefaultParagraphFont"/>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ru-RU" w:eastAsia="ru-RU"/>
    </w:rPr>
  </w:style>
  <w:style w:type="character" w:customStyle="1" w:styleId="CharChar2">
    <w:name w:val="Char Char2"/>
    <w:uiPriority w:val="99"/>
    <w:locked/>
    <w:rsid w:val="00630CC3"/>
    <w:rPr>
      <w:lang w:val="ru-RU" w:eastAsia="ru-RU"/>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bCs/>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basedOn w:val="DefaultParagraphFont"/>
    <w:uiPriority w:val="99"/>
    <w:qFormat/>
    <w:rsid w:val="00C91F69"/>
    <w:rPr>
      <w:i/>
      <w:iCs/>
    </w:rPr>
  </w:style>
  <w:style w:type="character" w:customStyle="1" w:styleId="CharChar6">
    <w:name w:val="Char Char6"/>
    <w:uiPriority w:val="99"/>
    <w:rsid w:val="003F0206"/>
    <w:rPr>
      <w:rFonts w:ascii="Baltica" w:hAnsi="Baltica" w:cs="Baltica"/>
      <w:lang w:val="ru-RU" w:eastAsia="ru-RU"/>
    </w:rPr>
  </w:style>
  <w:style w:type="character" w:customStyle="1" w:styleId="CharChar61">
    <w:name w:val="Char Char61"/>
    <w:uiPriority w:val="99"/>
    <w:rsid w:val="004F72CA"/>
    <w:rPr>
      <w:rFonts w:ascii="Baltica" w:hAnsi="Baltica" w:cs="Baltica"/>
      <w:lang w:val="af-ZA" w:eastAsia="en-US"/>
    </w:rPr>
  </w:style>
  <w:style w:type="character" w:customStyle="1" w:styleId="Heading3Char1">
    <w:name w:val="Heading 3 Char1"/>
    <w:rsid w:val="00F069CC"/>
    <w:rPr>
      <w:rFonts w:ascii="Arial LatArm" w:hAnsi="Arial LatArm"/>
      <w:i/>
      <w:lang w:val="en-AU" w:eastAsia="en-US" w:bidi="ar-SA"/>
    </w:rPr>
  </w:style>
  <w:style w:type="character" w:customStyle="1" w:styleId="Heading1Char1">
    <w:name w:val="Heading 1 Char1"/>
    <w:rsid w:val="000E02C8"/>
    <w:rPr>
      <w:rFonts w:ascii="Arial Armenian" w:hAnsi="Arial Armenian"/>
      <w:sz w:val="28"/>
      <w:lang w:val="en-US" w:eastAsia="ru-RU" w:bidi="ar-SA"/>
    </w:rPr>
  </w:style>
  <w:style w:type="character" w:customStyle="1" w:styleId="rynqvb">
    <w:name w:val="rynqvb"/>
    <w:basedOn w:val="DefaultParagraphFont"/>
    <w:rsid w:val="000E02C8"/>
  </w:style>
</w:styles>
</file>

<file path=word/webSettings.xml><?xml version="1.0" encoding="utf-8"?>
<w:webSettings xmlns:r="http://schemas.openxmlformats.org/officeDocument/2006/relationships" xmlns:w="http://schemas.openxmlformats.org/wordprocessingml/2006/main">
  <w:divs>
    <w:div w:id="1991862332">
      <w:marLeft w:val="0"/>
      <w:marRight w:val="0"/>
      <w:marTop w:val="0"/>
      <w:marBottom w:val="0"/>
      <w:divBdr>
        <w:top w:val="none" w:sz="0" w:space="0" w:color="auto"/>
        <w:left w:val="none" w:sz="0" w:space="0" w:color="auto"/>
        <w:bottom w:val="none" w:sz="0" w:space="0" w:color="auto"/>
        <w:right w:val="none" w:sz="0" w:space="0" w:color="auto"/>
      </w:divBdr>
    </w:div>
    <w:div w:id="1991862333">
      <w:marLeft w:val="0"/>
      <w:marRight w:val="0"/>
      <w:marTop w:val="0"/>
      <w:marBottom w:val="0"/>
      <w:divBdr>
        <w:top w:val="none" w:sz="0" w:space="0" w:color="auto"/>
        <w:left w:val="none" w:sz="0" w:space="0" w:color="auto"/>
        <w:bottom w:val="none" w:sz="0" w:space="0" w:color="auto"/>
        <w:right w:val="none" w:sz="0" w:space="0" w:color="auto"/>
      </w:divBdr>
    </w:div>
    <w:div w:id="1991862334">
      <w:marLeft w:val="0"/>
      <w:marRight w:val="0"/>
      <w:marTop w:val="0"/>
      <w:marBottom w:val="0"/>
      <w:divBdr>
        <w:top w:val="none" w:sz="0" w:space="0" w:color="auto"/>
        <w:left w:val="none" w:sz="0" w:space="0" w:color="auto"/>
        <w:bottom w:val="none" w:sz="0" w:space="0" w:color="auto"/>
        <w:right w:val="none" w:sz="0" w:space="0" w:color="auto"/>
      </w:divBdr>
    </w:div>
    <w:div w:id="1991862335">
      <w:marLeft w:val="0"/>
      <w:marRight w:val="0"/>
      <w:marTop w:val="0"/>
      <w:marBottom w:val="0"/>
      <w:divBdr>
        <w:top w:val="none" w:sz="0" w:space="0" w:color="auto"/>
        <w:left w:val="none" w:sz="0" w:space="0" w:color="auto"/>
        <w:bottom w:val="none" w:sz="0" w:space="0" w:color="auto"/>
        <w:right w:val="none" w:sz="0" w:space="0" w:color="auto"/>
      </w:divBdr>
    </w:div>
    <w:div w:id="1991862336">
      <w:marLeft w:val="0"/>
      <w:marRight w:val="0"/>
      <w:marTop w:val="0"/>
      <w:marBottom w:val="0"/>
      <w:divBdr>
        <w:top w:val="none" w:sz="0" w:space="0" w:color="auto"/>
        <w:left w:val="none" w:sz="0" w:space="0" w:color="auto"/>
        <w:bottom w:val="none" w:sz="0" w:space="0" w:color="auto"/>
        <w:right w:val="none" w:sz="0" w:space="0" w:color="auto"/>
      </w:divBdr>
    </w:div>
    <w:div w:id="1991862337">
      <w:marLeft w:val="0"/>
      <w:marRight w:val="0"/>
      <w:marTop w:val="0"/>
      <w:marBottom w:val="0"/>
      <w:divBdr>
        <w:top w:val="none" w:sz="0" w:space="0" w:color="auto"/>
        <w:left w:val="none" w:sz="0" w:space="0" w:color="auto"/>
        <w:bottom w:val="none" w:sz="0" w:space="0" w:color="auto"/>
        <w:right w:val="none" w:sz="0" w:space="0" w:color="auto"/>
      </w:divBdr>
    </w:div>
    <w:div w:id="1991862338">
      <w:marLeft w:val="0"/>
      <w:marRight w:val="0"/>
      <w:marTop w:val="0"/>
      <w:marBottom w:val="0"/>
      <w:divBdr>
        <w:top w:val="none" w:sz="0" w:space="0" w:color="auto"/>
        <w:left w:val="none" w:sz="0" w:space="0" w:color="auto"/>
        <w:bottom w:val="none" w:sz="0" w:space="0" w:color="auto"/>
        <w:right w:val="none" w:sz="0" w:space="0" w:color="auto"/>
      </w:divBdr>
    </w:div>
    <w:div w:id="1991862339">
      <w:marLeft w:val="0"/>
      <w:marRight w:val="0"/>
      <w:marTop w:val="0"/>
      <w:marBottom w:val="0"/>
      <w:divBdr>
        <w:top w:val="none" w:sz="0" w:space="0" w:color="auto"/>
        <w:left w:val="none" w:sz="0" w:space="0" w:color="auto"/>
        <w:bottom w:val="none" w:sz="0" w:space="0" w:color="auto"/>
        <w:right w:val="none" w:sz="0" w:space="0" w:color="auto"/>
      </w:divBdr>
    </w:div>
    <w:div w:id="1991862340">
      <w:marLeft w:val="0"/>
      <w:marRight w:val="0"/>
      <w:marTop w:val="0"/>
      <w:marBottom w:val="0"/>
      <w:divBdr>
        <w:top w:val="none" w:sz="0" w:space="0" w:color="auto"/>
        <w:left w:val="none" w:sz="0" w:space="0" w:color="auto"/>
        <w:bottom w:val="none" w:sz="0" w:space="0" w:color="auto"/>
        <w:right w:val="none" w:sz="0" w:space="0" w:color="auto"/>
      </w:divBdr>
    </w:div>
    <w:div w:id="1991862341">
      <w:marLeft w:val="0"/>
      <w:marRight w:val="0"/>
      <w:marTop w:val="0"/>
      <w:marBottom w:val="0"/>
      <w:divBdr>
        <w:top w:val="none" w:sz="0" w:space="0" w:color="auto"/>
        <w:left w:val="none" w:sz="0" w:space="0" w:color="auto"/>
        <w:bottom w:val="none" w:sz="0" w:space="0" w:color="auto"/>
        <w:right w:val="none" w:sz="0" w:space="0" w:color="auto"/>
      </w:divBdr>
    </w:div>
    <w:div w:id="1991862342">
      <w:marLeft w:val="0"/>
      <w:marRight w:val="0"/>
      <w:marTop w:val="0"/>
      <w:marBottom w:val="0"/>
      <w:divBdr>
        <w:top w:val="none" w:sz="0" w:space="0" w:color="auto"/>
        <w:left w:val="none" w:sz="0" w:space="0" w:color="auto"/>
        <w:bottom w:val="none" w:sz="0" w:space="0" w:color="auto"/>
        <w:right w:val="none" w:sz="0" w:space="0" w:color="auto"/>
      </w:divBdr>
    </w:div>
    <w:div w:id="1991862343">
      <w:marLeft w:val="0"/>
      <w:marRight w:val="0"/>
      <w:marTop w:val="0"/>
      <w:marBottom w:val="0"/>
      <w:divBdr>
        <w:top w:val="none" w:sz="0" w:space="0" w:color="auto"/>
        <w:left w:val="none" w:sz="0" w:space="0" w:color="auto"/>
        <w:bottom w:val="none" w:sz="0" w:space="0" w:color="auto"/>
        <w:right w:val="none" w:sz="0" w:space="0" w:color="auto"/>
      </w:divBdr>
    </w:div>
    <w:div w:id="1991862344">
      <w:marLeft w:val="0"/>
      <w:marRight w:val="0"/>
      <w:marTop w:val="0"/>
      <w:marBottom w:val="0"/>
      <w:divBdr>
        <w:top w:val="none" w:sz="0" w:space="0" w:color="auto"/>
        <w:left w:val="none" w:sz="0" w:space="0" w:color="auto"/>
        <w:bottom w:val="none" w:sz="0" w:space="0" w:color="auto"/>
        <w:right w:val="none" w:sz="0" w:space="0" w:color="auto"/>
      </w:divBdr>
    </w:div>
    <w:div w:id="1991862345">
      <w:marLeft w:val="0"/>
      <w:marRight w:val="0"/>
      <w:marTop w:val="0"/>
      <w:marBottom w:val="0"/>
      <w:divBdr>
        <w:top w:val="none" w:sz="0" w:space="0" w:color="auto"/>
        <w:left w:val="none" w:sz="0" w:space="0" w:color="auto"/>
        <w:bottom w:val="none" w:sz="0" w:space="0" w:color="auto"/>
        <w:right w:val="none" w:sz="0" w:space="0" w:color="auto"/>
      </w:divBdr>
    </w:div>
    <w:div w:id="1991862346">
      <w:marLeft w:val="0"/>
      <w:marRight w:val="0"/>
      <w:marTop w:val="0"/>
      <w:marBottom w:val="0"/>
      <w:divBdr>
        <w:top w:val="none" w:sz="0" w:space="0" w:color="auto"/>
        <w:left w:val="none" w:sz="0" w:space="0" w:color="auto"/>
        <w:bottom w:val="none" w:sz="0" w:space="0" w:color="auto"/>
        <w:right w:val="none" w:sz="0" w:space="0" w:color="auto"/>
      </w:divBdr>
    </w:div>
    <w:div w:id="1991862347">
      <w:marLeft w:val="0"/>
      <w:marRight w:val="0"/>
      <w:marTop w:val="0"/>
      <w:marBottom w:val="0"/>
      <w:divBdr>
        <w:top w:val="none" w:sz="0" w:space="0" w:color="auto"/>
        <w:left w:val="none" w:sz="0" w:space="0" w:color="auto"/>
        <w:bottom w:val="none" w:sz="0" w:space="0" w:color="auto"/>
        <w:right w:val="none" w:sz="0" w:space="0" w:color="auto"/>
      </w:divBdr>
    </w:div>
    <w:div w:id="1991862348">
      <w:marLeft w:val="0"/>
      <w:marRight w:val="0"/>
      <w:marTop w:val="0"/>
      <w:marBottom w:val="0"/>
      <w:divBdr>
        <w:top w:val="none" w:sz="0" w:space="0" w:color="auto"/>
        <w:left w:val="none" w:sz="0" w:space="0" w:color="auto"/>
        <w:bottom w:val="none" w:sz="0" w:space="0" w:color="auto"/>
        <w:right w:val="none" w:sz="0" w:space="0" w:color="auto"/>
      </w:divBdr>
    </w:div>
    <w:div w:id="1991862349">
      <w:marLeft w:val="0"/>
      <w:marRight w:val="0"/>
      <w:marTop w:val="0"/>
      <w:marBottom w:val="0"/>
      <w:divBdr>
        <w:top w:val="none" w:sz="0" w:space="0" w:color="auto"/>
        <w:left w:val="none" w:sz="0" w:space="0" w:color="auto"/>
        <w:bottom w:val="none" w:sz="0" w:space="0" w:color="auto"/>
        <w:right w:val="none" w:sz="0" w:space="0" w:color="auto"/>
      </w:divBdr>
    </w:div>
    <w:div w:id="1991862350">
      <w:marLeft w:val="0"/>
      <w:marRight w:val="0"/>
      <w:marTop w:val="0"/>
      <w:marBottom w:val="0"/>
      <w:divBdr>
        <w:top w:val="none" w:sz="0" w:space="0" w:color="auto"/>
        <w:left w:val="none" w:sz="0" w:space="0" w:color="auto"/>
        <w:bottom w:val="none" w:sz="0" w:space="0" w:color="auto"/>
        <w:right w:val="none" w:sz="0" w:space="0" w:color="auto"/>
      </w:divBdr>
    </w:div>
    <w:div w:id="1991862351">
      <w:marLeft w:val="0"/>
      <w:marRight w:val="0"/>
      <w:marTop w:val="0"/>
      <w:marBottom w:val="0"/>
      <w:divBdr>
        <w:top w:val="none" w:sz="0" w:space="0" w:color="auto"/>
        <w:left w:val="none" w:sz="0" w:space="0" w:color="auto"/>
        <w:bottom w:val="none" w:sz="0" w:space="0" w:color="auto"/>
        <w:right w:val="none" w:sz="0" w:space="0" w:color="auto"/>
      </w:divBdr>
    </w:div>
    <w:div w:id="1991862352">
      <w:marLeft w:val="0"/>
      <w:marRight w:val="0"/>
      <w:marTop w:val="0"/>
      <w:marBottom w:val="0"/>
      <w:divBdr>
        <w:top w:val="none" w:sz="0" w:space="0" w:color="auto"/>
        <w:left w:val="none" w:sz="0" w:space="0" w:color="auto"/>
        <w:bottom w:val="none" w:sz="0" w:space="0" w:color="auto"/>
        <w:right w:val="none" w:sz="0" w:space="0" w:color="auto"/>
      </w:divBdr>
    </w:div>
    <w:div w:id="1991862353">
      <w:marLeft w:val="0"/>
      <w:marRight w:val="0"/>
      <w:marTop w:val="0"/>
      <w:marBottom w:val="0"/>
      <w:divBdr>
        <w:top w:val="none" w:sz="0" w:space="0" w:color="auto"/>
        <w:left w:val="none" w:sz="0" w:space="0" w:color="auto"/>
        <w:bottom w:val="none" w:sz="0" w:space="0" w:color="auto"/>
        <w:right w:val="none" w:sz="0" w:space="0" w:color="auto"/>
      </w:divBdr>
    </w:div>
    <w:div w:id="1991862354">
      <w:marLeft w:val="0"/>
      <w:marRight w:val="0"/>
      <w:marTop w:val="0"/>
      <w:marBottom w:val="0"/>
      <w:divBdr>
        <w:top w:val="none" w:sz="0" w:space="0" w:color="auto"/>
        <w:left w:val="none" w:sz="0" w:space="0" w:color="auto"/>
        <w:bottom w:val="none" w:sz="0" w:space="0" w:color="auto"/>
        <w:right w:val="none" w:sz="0" w:space="0" w:color="auto"/>
      </w:divBdr>
    </w:div>
    <w:div w:id="1991862355">
      <w:marLeft w:val="0"/>
      <w:marRight w:val="0"/>
      <w:marTop w:val="0"/>
      <w:marBottom w:val="0"/>
      <w:divBdr>
        <w:top w:val="none" w:sz="0" w:space="0" w:color="auto"/>
        <w:left w:val="none" w:sz="0" w:space="0" w:color="auto"/>
        <w:bottom w:val="none" w:sz="0" w:space="0" w:color="auto"/>
        <w:right w:val="none" w:sz="0" w:space="0" w:color="auto"/>
      </w:divBdr>
    </w:div>
    <w:div w:id="1991862356">
      <w:marLeft w:val="0"/>
      <w:marRight w:val="0"/>
      <w:marTop w:val="0"/>
      <w:marBottom w:val="0"/>
      <w:divBdr>
        <w:top w:val="none" w:sz="0" w:space="0" w:color="auto"/>
        <w:left w:val="none" w:sz="0" w:space="0" w:color="auto"/>
        <w:bottom w:val="none" w:sz="0" w:space="0" w:color="auto"/>
        <w:right w:val="none" w:sz="0" w:space="0" w:color="auto"/>
      </w:divBdr>
    </w:div>
    <w:div w:id="1991862357">
      <w:marLeft w:val="0"/>
      <w:marRight w:val="0"/>
      <w:marTop w:val="0"/>
      <w:marBottom w:val="0"/>
      <w:divBdr>
        <w:top w:val="none" w:sz="0" w:space="0" w:color="auto"/>
        <w:left w:val="none" w:sz="0" w:space="0" w:color="auto"/>
        <w:bottom w:val="none" w:sz="0" w:space="0" w:color="auto"/>
        <w:right w:val="none" w:sz="0" w:space="0" w:color="auto"/>
      </w:divBdr>
    </w:div>
    <w:div w:id="1991862358">
      <w:marLeft w:val="0"/>
      <w:marRight w:val="0"/>
      <w:marTop w:val="0"/>
      <w:marBottom w:val="0"/>
      <w:divBdr>
        <w:top w:val="none" w:sz="0" w:space="0" w:color="auto"/>
        <w:left w:val="none" w:sz="0" w:space="0" w:color="auto"/>
        <w:bottom w:val="none" w:sz="0" w:space="0" w:color="auto"/>
        <w:right w:val="none" w:sz="0" w:space="0" w:color="auto"/>
      </w:divBdr>
    </w:div>
    <w:div w:id="1991862359">
      <w:marLeft w:val="0"/>
      <w:marRight w:val="0"/>
      <w:marTop w:val="0"/>
      <w:marBottom w:val="0"/>
      <w:divBdr>
        <w:top w:val="none" w:sz="0" w:space="0" w:color="auto"/>
        <w:left w:val="none" w:sz="0" w:space="0" w:color="auto"/>
        <w:bottom w:val="none" w:sz="0" w:space="0" w:color="auto"/>
        <w:right w:val="none" w:sz="0" w:space="0" w:color="auto"/>
      </w:divBdr>
    </w:div>
    <w:div w:id="1991862360">
      <w:marLeft w:val="0"/>
      <w:marRight w:val="0"/>
      <w:marTop w:val="0"/>
      <w:marBottom w:val="0"/>
      <w:divBdr>
        <w:top w:val="none" w:sz="0" w:space="0" w:color="auto"/>
        <w:left w:val="none" w:sz="0" w:space="0" w:color="auto"/>
        <w:bottom w:val="none" w:sz="0" w:space="0" w:color="auto"/>
        <w:right w:val="none" w:sz="0" w:space="0" w:color="auto"/>
      </w:divBdr>
    </w:div>
    <w:div w:id="1991862361">
      <w:marLeft w:val="0"/>
      <w:marRight w:val="0"/>
      <w:marTop w:val="0"/>
      <w:marBottom w:val="0"/>
      <w:divBdr>
        <w:top w:val="none" w:sz="0" w:space="0" w:color="auto"/>
        <w:left w:val="none" w:sz="0" w:space="0" w:color="auto"/>
        <w:bottom w:val="none" w:sz="0" w:space="0" w:color="auto"/>
        <w:right w:val="none" w:sz="0" w:space="0" w:color="auto"/>
      </w:divBdr>
    </w:div>
    <w:div w:id="1991862362">
      <w:marLeft w:val="0"/>
      <w:marRight w:val="0"/>
      <w:marTop w:val="0"/>
      <w:marBottom w:val="0"/>
      <w:divBdr>
        <w:top w:val="none" w:sz="0" w:space="0" w:color="auto"/>
        <w:left w:val="none" w:sz="0" w:space="0" w:color="auto"/>
        <w:bottom w:val="none" w:sz="0" w:space="0" w:color="auto"/>
        <w:right w:val="none" w:sz="0" w:space="0" w:color="auto"/>
      </w:divBdr>
    </w:div>
    <w:div w:id="1991862363">
      <w:marLeft w:val="0"/>
      <w:marRight w:val="0"/>
      <w:marTop w:val="0"/>
      <w:marBottom w:val="0"/>
      <w:divBdr>
        <w:top w:val="none" w:sz="0" w:space="0" w:color="auto"/>
        <w:left w:val="none" w:sz="0" w:space="0" w:color="auto"/>
        <w:bottom w:val="none" w:sz="0" w:space="0" w:color="auto"/>
        <w:right w:val="none" w:sz="0" w:space="0" w:color="auto"/>
      </w:divBdr>
    </w:div>
    <w:div w:id="1991862364">
      <w:marLeft w:val="0"/>
      <w:marRight w:val="0"/>
      <w:marTop w:val="0"/>
      <w:marBottom w:val="0"/>
      <w:divBdr>
        <w:top w:val="none" w:sz="0" w:space="0" w:color="auto"/>
        <w:left w:val="none" w:sz="0" w:space="0" w:color="auto"/>
        <w:bottom w:val="none" w:sz="0" w:space="0" w:color="auto"/>
        <w:right w:val="none" w:sz="0" w:space="0" w:color="auto"/>
      </w:divBdr>
    </w:div>
    <w:div w:id="1991862365">
      <w:marLeft w:val="0"/>
      <w:marRight w:val="0"/>
      <w:marTop w:val="0"/>
      <w:marBottom w:val="0"/>
      <w:divBdr>
        <w:top w:val="none" w:sz="0" w:space="0" w:color="auto"/>
        <w:left w:val="none" w:sz="0" w:space="0" w:color="auto"/>
        <w:bottom w:val="none" w:sz="0" w:space="0" w:color="auto"/>
        <w:right w:val="none" w:sz="0" w:space="0" w:color="auto"/>
      </w:divBdr>
    </w:div>
    <w:div w:id="19918623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norq-marash-gnumner@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rq-marash-gnumner@mail.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hyperlink" Target="mailto:norq-marash-gnumner@mail.ru" TargetMode="External"/><Relationship Id="rId10" Type="http://schemas.openxmlformats.org/officeDocument/2006/relationships/hyperlink" Target="http://www.procurement.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394AB-63B6-48D8-A840-048DED35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4795</TotalTime>
  <Pages>48</Pages>
  <Words>19765</Words>
  <Characters>112664</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Nmmc</Company>
  <LinksUpToDate>false</LinksUpToDate>
  <CharactersWithSpaces>132165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1837</cp:revision>
  <cp:lastPrinted>2018-02-16T07:12:00Z</cp:lastPrinted>
  <dcterms:created xsi:type="dcterms:W3CDTF">2019-10-28T07:04:00Z</dcterms:created>
  <dcterms:modified xsi:type="dcterms:W3CDTF">2025-08-14T06:15:00Z</dcterms:modified>
</cp:coreProperties>
</file>